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1B" w:rsidRDefault="0046281B" w:rsidP="0046281B">
      <w:pPr>
        <w:spacing w:after="0" w:line="240" w:lineRule="auto"/>
        <w:ind w:left="-90"/>
        <w:jc w:val="center"/>
        <w:rPr>
          <w:rFonts w:asciiTheme="minorBidi" w:hAnsiTheme="minorBidi"/>
          <w:b/>
          <w:bCs/>
          <w:sz w:val="24"/>
          <w:szCs w:val="24"/>
        </w:rPr>
      </w:pPr>
    </w:p>
    <w:p w:rsidR="00550122" w:rsidRPr="00462B9A" w:rsidRDefault="00550122" w:rsidP="0046281B">
      <w:pPr>
        <w:spacing w:after="0" w:line="240" w:lineRule="auto"/>
        <w:ind w:left="-90"/>
        <w:jc w:val="center"/>
        <w:rPr>
          <w:rFonts w:cstheme="minorHAnsi"/>
          <w:b/>
          <w:bCs/>
        </w:rPr>
      </w:pPr>
      <w:r w:rsidRPr="00462B9A">
        <w:rPr>
          <w:rFonts w:asciiTheme="minorBidi" w:hAnsiTheme="minorBidi"/>
          <w:b/>
          <w:bCs/>
          <w:sz w:val="24"/>
          <w:szCs w:val="24"/>
        </w:rPr>
        <w:t>Sustainable Action for Bioenergy Production in Koura – SABioP</w:t>
      </w:r>
    </w:p>
    <w:p w:rsidR="001E6E82" w:rsidRPr="00462B9A" w:rsidRDefault="001E6E82" w:rsidP="0043492B">
      <w:pPr>
        <w:spacing w:after="0" w:line="240" w:lineRule="auto"/>
        <w:jc w:val="both"/>
        <w:rPr>
          <w:rFonts w:cstheme="minorHAnsi"/>
          <w:b/>
          <w:bCs/>
        </w:rPr>
      </w:pPr>
    </w:p>
    <w:p w:rsidR="00274CAA" w:rsidRPr="00462B9A" w:rsidRDefault="00274CAA" w:rsidP="00A06F93">
      <w:pPr>
        <w:spacing w:after="0" w:line="240" w:lineRule="auto"/>
        <w:ind w:left="-90"/>
        <w:jc w:val="both"/>
        <w:rPr>
          <w:rFonts w:cstheme="minorHAnsi"/>
          <w:b/>
          <w:bCs/>
        </w:rPr>
      </w:pPr>
      <w:r w:rsidRPr="00462B9A">
        <w:rPr>
          <w:rFonts w:cstheme="minorHAnsi"/>
          <w:b/>
          <w:bCs/>
        </w:rPr>
        <w:t>Project background</w:t>
      </w:r>
    </w:p>
    <w:p w:rsidR="00AC0B94" w:rsidRPr="00462B9A" w:rsidRDefault="00AC0B94" w:rsidP="0022648B">
      <w:pPr>
        <w:pStyle w:val="ListParagraph"/>
        <w:autoSpaceDE w:val="0"/>
        <w:autoSpaceDN w:val="0"/>
        <w:adjustRightInd w:val="0"/>
        <w:ind w:left="-90"/>
        <w:jc w:val="both"/>
        <w:rPr>
          <w:rFonts w:asciiTheme="majorBidi" w:eastAsia="Calibri" w:hAnsiTheme="majorBidi" w:cstheme="majorBidi"/>
        </w:rPr>
      </w:pPr>
      <w:r w:rsidRPr="00462B9A">
        <w:rPr>
          <w:rFonts w:asciiTheme="majorBidi" w:eastAsia="Calibri" w:hAnsiTheme="majorBidi" w:cstheme="majorBidi"/>
        </w:rPr>
        <w:t xml:space="preserve">In 2009 the Government of Lebanon has committed itself during the </w:t>
      </w:r>
      <w:r w:rsidR="0022648B" w:rsidRPr="00462B9A">
        <w:rPr>
          <w:rFonts w:asciiTheme="majorBidi" w:eastAsia="Calibri" w:hAnsiTheme="majorBidi" w:cstheme="majorBidi"/>
        </w:rPr>
        <w:t>15</w:t>
      </w:r>
      <w:r w:rsidR="0022648B" w:rsidRPr="00462B9A">
        <w:rPr>
          <w:rFonts w:asciiTheme="majorBidi" w:eastAsia="Calibri" w:hAnsiTheme="majorBidi" w:cstheme="majorBidi"/>
          <w:vertAlign w:val="superscript"/>
        </w:rPr>
        <w:t>th</w:t>
      </w:r>
      <w:r w:rsidR="0022648B" w:rsidRPr="00462B9A">
        <w:rPr>
          <w:rFonts w:asciiTheme="majorBidi" w:eastAsia="Calibri" w:hAnsiTheme="majorBidi" w:cstheme="majorBidi"/>
        </w:rPr>
        <w:t xml:space="preserve"> </w:t>
      </w:r>
      <w:r w:rsidRPr="00462B9A">
        <w:rPr>
          <w:rFonts w:asciiTheme="majorBidi" w:eastAsia="Calibri" w:hAnsiTheme="majorBidi" w:cstheme="majorBidi"/>
        </w:rPr>
        <w:t>Conference of the Parties (COP15) to the United Nations Framework Convention on Climate Change (UNFCCC) to increase its Renewable Energy shares to 12% by 2020.</w:t>
      </w:r>
    </w:p>
    <w:p w:rsidR="001E3C10" w:rsidRPr="00462B9A" w:rsidRDefault="001E3C10" w:rsidP="00550122">
      <w:pPr>
        <w:pStyle w:val="ListParagraph"/>
        <w:autoSpaceDE w:val="0"/>
        <w:autoSpaceDN w:val="0"/>
        <w:adjustRightInd w:val="0"/>
        <w:ind w:left="-90"/>
        <w:jc w:val="both"/>
        <w:rPr>
          <w:rFonts w:asciiTheme="majorBidi" w:eastAsia="Calibri" w:hAnsiTheme="majorBidi" w:cstheme="majorBidi"/>
        </w:rPr>
      </w:pPr>
    </w:p>
    <w:p w:rsidR="00AC0B94" w:rsidRPr="00462B9A" w:rsidRDefault="00AC0B94" w:rsidP="0022648B">
      <w:pPr>
        <w:pStyle w:val="ListParagraph"/>
        <w:autoSpaceDE w:val="0"/>
        <w:autoSpaceDN w:val="0"/>
        <w:adjustRightInd w:val="0"/>
        <w:ind w:left="-90"/>
        <w:jc w:val="both"/>
        <w:rPr>
          <w:rFonts w:asciiTheme="majorBidi" w:eastAsia="Calibri" w:hAnsiTheme="majorBidi" w:cstheme="majorBidi"/>
        </w:rPr>
      </w:pPr>
      <w:r w:rsidRPr="00462B9A">
        <w:rPr>
          <w:rFonts w:asciiTheme="majorBidi" w:eastAsia="Calibri" w:hAnsiTheme="majorBidi" w:cstheme="majorBidi"/>
        </w:rPr>
        <w:t>Koura, the region covered by SABioP and situated in North Lebanon presents high potentials for bioenergy production</w:t>
      </w:r>
      <w:r w:rsidR="00550122" w:rsidRPr="00462B9A">
        <w:rPr>
          <w:rFonts w:asciiTheme="majorBidi" w:eastAsia="Calibri" w:hAnsiTheme="majorBidi" w:cstheme="majorBidi"/>
        </w:rPr>
        <w:t xml:space="preserve">. Agricultural lands, forests and other wooded and shrub lands cover around 64% of </w:t>
      </w:r>
      <w:r w:rsidR="00A06F93" w:rsidRPr="00462B9A">
        <w:rPr>
          <w:rFonts w:asciiTheme="majorBidi" w:eastAsia="Calibri" w:hAnsiTheme="majorBidi" w:cstheme="majorBidi"/>
        </w:rPr>
        <w:t xml:space="preserve">total </w:t>
      </w:r>
      <w:r w:rsidR="00550122" w:rsidRPr="00462B9A">
        <w:rPr>
          <w:rFonts w:asciiTheme="majorBidi" w:eastAsia="Calibri" w:hAnsiTheme="majorBidi" w:cstheme="majorBidi"/>
        </w:rPr>
        <w:t>Koura's surface. Around</w:t>
      </w:r>
      <w:bookmarkStart w:id="0" w:name="_GoBack"/>
      <w:bookmarkEnd w:id="0"/>
      <w:r w:rsidR="00550122" w:rsidRPr="00462B9A">
        <w:rPr>
          <w:rFonts w:asciiTheme="majorBidi" w:eastAsia="Calibri" w:hAnsiTheme="majorBidi" w:cstheme="majorBidi"/>
        </w:rPr>
        <w:t xml:space="preserve"> 5,000 </w:t>
      </w:r>
      <w:proofErr w:type="spellStart"/>
      <w:r w:rsidR="00550122" w:rsidRPr="00462B9A">
        <w:rPr>
          <w:rFonts w:asciiTheme="majorBidi" w:eastAsia="Calibri" w:hAnsiTheme="majorBidi" w:cstheme="majorBidi"/>
        </w:rPr>
        <w:t>tonnes</w:t>
      </w:r>
      <w:proofErr w:type="spellEnd"/>
      <w:r w:rsidR="00550122" w:rsidRPr="00462B9A">
        <w:rPr>
          <w:rFonts w:asciiTheme="majorBidi" w:eastAsia="Calibri" w:hAnsiTheme="majorBidi" w:cstheme="majorBidi"/>
        </w:rPr>
        <w:t xml:space="preserve"> of olive pruning residues are burnt yearly in </w:t>
      </w:r>
      <w:r w:rsidR="0022648B" w:rsidRPr="00462B9A">
        <w:rPr>
          <w:rFonts w:asciiTheme="majorBidi" w:eastAsia="Calibri" w:hAnsiTheme="majorBidi" w:cstheme="majorBidi"/>
        </w:rPr>
        <w:t>this region</w:t>
      </w:r>
      <w:r w:rsidR="00550122" w:rsidRPr="00462B9A">
        <w:rPr>
          <w:rFonts w:asciiTheme="majorBidi" w:eastAsia="Calibri" w:hAnsiTheme="majorBidi" w:cstheme="majorBidi"/>
        </w:rPr>
        <w:t xml:space="preserve">. Potential quantities of residues from forests could reach </w:t>
      </w:r>
      <w:proofErr w:type="gramStart"/>
      <w:r w:rsidR="00550122" w:rsidRPr="00462B9A">
        <w:rPr>
          <w:rFonts w:asciiTheme="majorBidi" w:eastAsia="Calibri" w:hAnsiTheme="majorBidi" w:cstheme="majorBidi"/>
        </w:rPr>
        <w:t xml:space="preserve">2,000 </w:t>
      </w:r>
      <w:proofErr w:type="spellStart"/>
      <w:r w:rsidR="00550122" w:rsidRPr="00462B9A">
        <w:rPr>
          <w:rFonts w:asciiTheme="majorBidi" w:eastAsia="Calibri" w:hAnsiTheme="majorBidi" w:cstheme="majorBidi"/>
        </w:rPr>
        <w:t>tonnes</w:t>
      </w:r>
      <w:proofErr w:type="spellEnd"/>
      <w:r w:rsidR="00550122" w:rsidRPr="00462B9A">
        <w:rPr>
          <w:rFonts w:asciiTheme="majorBidi" w:eastAsia="Calibri" w:hAnsiTheme="majorBidi" w:cstheme="majorBidi"/>
        </w:rPr>
        <w:t>/year</w:t>
      </w:r>
      <w:proofErr w:type="gramEnd"/>
      <w:r w:rsidR="00550122" w:rsidRPr="00462B9A">
        <w:rPr>
          <w:rFonts w:asciiTheme="majorBidi" w:eastAsia="Calibri" w:hAnsiTheme="majorBidi" w:cstheme="majorBidi"/>
        </w:rPr>
        <w:t xml:space="preserve">. </w:t>
      </w:r>
    </w:p>
    <w:p w:rsidR="00550122" w:rsidRPr="00462B9A" w:rsidRDefault="00550122" w:rsidP="00550122">
      <w:pPr>
        <w:pStyle w:val="ListParagraph"/>
        <w:autoSpaceDE w:val="0"/>
        <w:autoSpaceDN w:val="0"/>
        <w:adjustRightInd w:val="0"/>
        <w:ind w:left="-90"/>
        <w:jc w:val="both"/>
        <w:rPr>
          <w:rFonts w:asciiTheme="majorBidi" w:eastAsia="Calibri" w:hAnsiTheme="majorBidi" w:cstheme="majorBidi"/>
        </w:rPr>
      </w:pPr>
    </w:p>
    <w:p w:rsidR="00A06F93" w:rsidRPr="00462B9A" w:rsidRDefault="00A06F93" w:rsidP="00A06F93">
      <w:pPr>
        <w:pStyle w:val="ListParagraph"/>
        <w:autoSpaceDE w:val="0"/>
        <w:autoSpaceDN w:val="0"/>
        <w:adjustRightInd w:val="0"/>
        <w:ind w:left="-90"/>
        <w:jc w:val="both"/>
        <w:rPr>
          <w:rFonts w:asciiTheme="majorBidi" w:eastAsia="Calibri" w:hAnsiTheme="majorBidi" w:cstheme="majorBidi"/>
        </w:rPr>
      </w:pPr>
      <w:r w:rsidRPr="00462B9A">
        <w:rPr>
          <w:rFonts w:asciiTheme="majorBidi" w:eastAsia="Calibri" w:hAnsiTheme="majorBidi" w:cstheme="majorBidi"/>
        </w:rPr>
        <w:t>SABioP project was designed to fall under these national and regional frameworks. The project is f</w:t>
      </w:r>
      <w:r w:rsidR="00550122" w:rsidRPr="00462B9A">
        <w:rPr>
          <w:rFonts w:asciiTheme="majorBidi" w:eastAsia="Calibri" w:hAnsiTheme="majorBidi" w:cstheme="majorBidi"/>
        </w:rPr>
        <w:t>unded by the European Union (EU) as part of the EU Regional SUDEP Program which encompasses 12 projects in 6 countries around the Mediterranean</w:t>
      </w:r>
      <w:r w:rsidR="0022648B" w:rsidRPr="00462B9A">
        <w:rPr>
          <w:rFonts w:asciiTheme="majorBidi" w:eastAsia="Calibri" w:hAnsiTheme="majorBidi" w:cstheme="majorBidi"/>
        </w:rPr>
        <w:t>.</w:t>
      </w:r>
      <w:r w:rsidR="00550122" w:rsidRPr="00462B9A">
        <w:rPr>
          <w:rFonts w:asciiTheme="majorBidi" w:eastAsia="Calibri" w:hAnsiTheme="majorBidi" w:cstheme="majorBidi"/>
        </w:rPr>
        <w:t xml:space="preserve"> </w:t>
      </w:r>
      <w:r w:rsidRPr="00462B9A">
        <w:rPr>
          <w:rFonts w:asciiTheme="majorBidi" w:eastAsia="Calibri" w:hAnsiTheme="majorBidi" w:cstheme="majorBidi"/>
        </w:rPr>
        <w:t>SABioP is</w:t>
      </w:r>
      <w:r w:rsidR="00550122" w:rsidRPr="00462B9A">
        <w:rPr>
          <w:rFonts w:asciiTheme="majorBidi" w:eastAsia="Calibri" w:hAnsiTheme="majorBidi" w:cstheme="majorBidi"/>
        </w:rPr>
        <w:t xml:space="preserve"> implemented by the Environmental and Energy Economics program at the Institute of the Environment - University of Balamand (IOE - UOB) in partnership with Koura Municipalities Union (KMU) and El Koura Development Council (KDC)</w:t>
      </w:r>
      <w:r w:rsidRPr="00462B9A">
        <w:rPr>
          <w:rFonts w:asciiTheme="majorBidi" w:eastAsia="Calibri" w:hAnsiTheme="majorBidi" w:cstheme="majorBidi"/>
        </w:rPr>
        <w:t>.</w:t>
      </w:r>
    </w:p>
    <w:p w:rsidR="00A06F93" w:rsidRPr="00462B9A" w:rsidRDefault="00A06F93" w:rsidP="00A06F93">
      <w:pPr>
        <w:pStyle w:val="ListParagraph"/>
        <w:autoSpaceDE w:val="0"/>
        <w:autoSpaceDN w:val="0"/>
        <w:adjustRightInd w:val="0"/>
        <w:ind w:left="-90"/>
        <w:jc w:val="both"/>
        <w:rPr>
          <w:rFonts w:asciiTheme="majorBidi" w:eastAsia="Calibri" w:hAnsiTheme="majorBidi" w:cstheme="majorBidi"/>
        </w:rPr>
      </w:pPr>
    </w:p>
    <w:p w:rsidR="0043492B" w:rsidRPr="00462B9A" w:rsidRDefault="005B624B" w:rsidP="00A06F93">
      <w:pPr>
        <w:pStyle w:val="ListParagraph"/>
        <w:autoSpaceDE w:val="0"/>
        <w:autoSpaceDN w:val="0"/>
        <w:adjustRightInd w:val="0"/>
        <w:ind w:left="-90"/>
        <w:jc w:val="both"/>
        <w:rPr>
          <w:rFonts w:asciiTheme="majorBidi" w:eastAsia="Calibri" w:hAnsiTheme="majorBidi" w:cstheme="majorBidi"/>
          <w:rPrChange w:id="1"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
        <w:t>The</w:t>
      </w:r>
      <w:r w:rsidR="007F357D" w:rsidRPr="00462B9A">
        <w:rPr>
          <w:rFonts w:asciiTheme="majorBidi" w:eastAsia="Calibri" w:hAnsiTheme="majorBidi" w:cstheme="majorBidi"/>
        </w:rPr>
        <w:t xml:space="preserve"> overall aim of</w:t>
      </w:r>
      <w:r w:rsidRPr="00462B9A">
        <w:rPr>
          <w:rFonts w:asciiTheme="majorBidi" w:eastAsia="Calibri" w:hAnsiTheme="majorBidi" w:cstheme="majorBidi"/>
        </w:rPr>
        <w:t xml:space="preserve"> </w:t>
      </w:r>
      <w:r w:rsidR="004E08E3" w:rsidRPr="00462B9A">
        <w:rPr>
          <w:rFonts w:asciiTheme="majorBidi" w:eastAsia="Calibri" w:hAnsiTheme="majorBidi" w:cstheme="majorBidi"/>
        </w:rPr>
        <w:t>SABioP</w:t>
      </w:r>
      <w:r w:rsidRPr="00462B9A">
        <w:rPr>
          <w:rFonts w:asciiTheme="majorBidi" w:eastAsia="Calibri" w:hAnsiTheme="majorBidi" w:cstheme="majorBidi"/>
        </w:rPr>
        <w:t xml:space="preserve"> is the implementation of</w:t>
      </w:r>
      <w:r w:rsidR="007F357D" w:rsidRPr="00462B9A">
        <w:rPr>
          <w:rFonts w:asciiTheme="majorBidi" w:eastAsia="Calibri" w:hAnsiTheme="majorBidi" w:cstheme="majorBidi"/>
        </w:rPr>
        <w:t xml:space="preserve"> a sustainable action for bioenergy production in Koura</w:t>
      </w:r>
      <w:r w:rsidR="004E08E3" w:rsidRPr="00462B9A">
        <w:rPr>
          <w:rFonts w:asciiTheme="majorBidi" w:eastAsia="Calibri" w:hAnsiTheme="majorBidi" w:cstheme="majorBidi"/>
        </w:rPr>
        <w:t xml:space="preserve">, i.e. biomass briquettes production from pruning residues of olive groves and public </w:t>
      </w:r>
      <w:proofErr w:type="gramStart"/>
      <w:r w:rsidR="004E08E3" w:rsidRPr="00462B9A">
        <w:rPr>
          <w:rFonts w:asciiTheme="majorBidi" w:eastAsia="Calibri" w:hAnsiTheme="majorBidi" w:cstheme="majorBidi"/>
        </w:rPr>
        <w:t>forests</w:t>
      </w:r>
      <w:ins w:id="2" w:author="CHEBLY Abdallah (EEAS-BEIRUT)" w:date="2018-05-24T15:37:00Z">
        <w:r w:rsidR="00910292" w:rsidRPr="00462B9A">
          <w:rPr>
            <w:rFonts w:asciiTheme="majorBidi" w:eastAsia="Calibri" w:hAnsiTheme="majorBidi" w:cstheme="majorBidi"/>
          </w:rPr>
          <w:t xml:space="preserve"> </w:t>
        </w:r>
      </w:ins>
      <w:r w:rsidR="004E08E3" w:rsidRPr="00462B9A">
        <w:rPr>
          <w:rFonts w:asciiTheme="majorBidi" w:eastAsia="Calibri" w:hAnsiTheme="majorBidi" w:cstheme="majorBidi"/>
          <w:rPrChange w:id="3" w:author="CHEBLY Abdallah (EEAS-BEIRUT)" w:date="2018-06-01T13:43:00Z">
            <w:rPr>
              <w:rFonts w:asciiTheme="majorBidi" w:eastAsia="Calibri" w:hAnsiTheme="majorBidi" w:cstheme="majorBidi"/>
            </w:rPr>
          </w:rPrChange>
        </w:rPr>
        <w:t>,</w:t>
      </w:r>
      <w:proofErr w:type="gramEnd"/>
      <w:r w:rsidR="004E08E3" w:rsidRPr="00462B9A">
        <w:rPr>
          <w:rFonts w:asciiTheme="majorBidi" w:eastAsia="Calibri" w:hAnsiTheme="majorBidi" w:cstheme="majorBidi"/>
          <w:rPrChange w:id="4" w:author="CHEBLY Abdallah (EEAS-BEIRUT)" w:date="2018-06-01T13:43:00Z">
            <w:rPr>
              <w:rFonts w:asciiTheme="majorBidi" w:eastAsia="Calibri" w:hAnsiTheme="majorBidi" w:cstheme="majorBidi"/>
            </w:rPr>
          </w:rPrChange>
        </w:rPr>
        <w:t xml:space="preserve"> </w:t>
      </w:r>
      <w:r w:rsidR="007F357D" w:rsidRPr="00462B9A">
        <w:rPr>
          <w:rFonts w:asciiTheme="majorBidi" w:eastAsia="Calibri" w:hAnsiTheme="majorBidi" w:cstheme="majorBidi"/>
          <w:rPrChange w:id="5" w:author="CHEBLY Abdallah (EEAS-BEIRUT)" w:date="2018-06-01T13:43:00Z">
            <w:rPr>
              <w:rFonts w:asciiTheme="majorBidi" w:eastAsia="Calibri" w:hAnsiTheme="majorBidi" w:cstheme="majorBidi"/>
            </w:rPr>
          </w:rPrChange>
        </w:rPr>
        <w:t xml:space="preserve">in order to provide support to </w:t>
      </w:r>
      <w:r w:rsidR="004E08E3" w:rsidRPr="00462B9A">
        <w:rPr>
          <w:rFonts w:asciiTheme="majorBidi" w:eastAsia="Calibri" w:hAnsiTheme="majorBidi" w:cstheme="majorBidi"/>
          <w:rPrChange w:id="6" w:author="CHEBLY Abdallah (EEAS-BEIRUT)" w:date="2018-06-01T13:43:00Z">
            <w:rPr>
              <w:rFonts w:asciiTheme="majorBidi" w:eastAsia="Calibri" w:hAnsiTheme="majorBidi" w:cstheme="majorBidi"/>
            </w:rPr>
          </w:rPrChange>
        </w:rPr>
        <w:t xml:space="preserve">KMU </w:t>
      </w:r>
      <w:r w:rsidR="007F357D" w:rsidRPr="00462B9A">
        <w:rPr>
          <w:rFonts w:asciiTheme="majorBidi" w:eastAsia="Calibri" w:hAnsiTheme="majorBidi" w:cstheme="majorBidi"/>
          <w:rPrChange w:id="7" w:author="CHEBLY Abdallah (EEAS-BEIRUT)" w:date="2018-06-01T13:43:00Z">
            <w:rPr>
              <w:rFonts w:asciiTheme="majorBidi" w:eastAsia="Calibri" w:hAnsiTheme="majorBidi" w:cstheme="majorBidi"/>
            </w:rPr>
          </w:rPrChange>
        </w:rPr>
        <w:t xml:space="preserve">in facing energy sustainability challenges. </w:t>
      </w:r>
      <w:r w:rsidR="004E08E3" w:rsidRPr="00462B9A">
        <w:rPr>
          <w:rFonts w:asciiTheme="majorBidi" w:eastAsia="Calibri" w:hAnsiTheme="majorBidi" w:cstheme="majorBidi"/>
          <w:rPrChange w:id="8" w:author="CHEBLY Abdallah (EEAS-BEIRUT)" w:date="2018-06-01T13:43:00Z">
            <w:rPr>
              <w:rFonts w:asciiTheme="majorBidi" w:eastAsia="Calibri" w:hAnsiTheme="majorBidi" w:cstheme="majorBidi"/>
            </w:rPr>
          </w:rPrChange>
        </w:rPr>
        <w:t xml:space="preserve">The briquettes are used </w:t>
      </w:r>
      <w:r w:rsidR="0043492B" w:rsidRPr="00462B9A">
        <w:rPr>
          <w:rFonts w:asciiTheme="majorBidi" w:eastAsia="Calibri" w:hAnsiTheme="majorBidi" w:cstheme="majorBidi"/>
          <w:rPrChange w:id="9" w:author="CHEBLY Abdallah (EEAS-BEIRUT)" w:date="2018-06-01T13:43:00Z">
            <w:rPr>
              <w:rFonts w:asciiTheme="majorBidi" w:eastAsia="Calibri" w:hAnsiTheme="majorBidi" w:cstheme="majorBidi"/>
            </w:rPr>
          </w:rPrChange>
        </w:rPr>
        <w:t xml:space="preserve">in typical Lebanese stoves </w:t>
      </w:r>
      <w:r w:rsidR="00550122" w:rsidRPr="00462B9A">
        <w:rPr>
          <w:rFonts w:asciiTheme="majorBidi" w:eastAsia="Calibri" w:hAnsiTheme="majorBidi" w:cstheme="majorBidi"/>
          <w:rPrChange w:id="10" w:author="CHEBLY Abdallah (EEAS-BEIRUT)" w:date="2018-06-01T13:43:00Z">
            <w:rPr>
              <w:rFonts w:asciiTheme="majorBidi" w:eastAsia="Calibri" w:hAnsiTheme="majorBidi" w:cstheme="majorBidi"/>
            </w:rPr>
          </w:rPrChange>
        </w:rPr>
        <w:t xml:space="preserve">and fireplaces </w:t>
      </w:r>
      <w:r w:rsidR="004E08E3" w:rsidRPr="00462B9A">
        <w:rPr>
          <w:rFonts w:asciiTheme="majorBidi" w:eastAsia="Calibri" w:hAnsiTheme="majorBidi" w:cstheme="majorBidi"/>
          <w:rPrChange w:id="11" w:author="CHEBLY Abdallah (EEAS-BEIRUT)" w:date="2018-06-01T13:43:00Z">
            <w:rPr>
              <w:rFonts w:asciiTheme="majorBidi" w:eastAsia="Calibri" w:hAnsiTheme="majorBidi" w:cstheme="majorBidi"/>
            </w:rPr>
          </w:rPrChange>
        </w:rPr>
        <w:t xml:space="preserve">as </w:t>
      </w:r>
      <w:r w:rsidR="004878AD" w:rsidRPr="00462B9A">
        <w:rPr>
          <w:rFonts w:asciiTheme="majorBidi" w:eastAsia="Calibri" w:hAnsiTheme="majorBidi" w:cstheme="majorBidi"/>
          <w:rPrChange w:id="12" w:author="CHEBLY Abdallah (EEAS-BEIRUT)" w:date="2018-06-01T13:43:00Z">
            <w:rPr>
              <w:rFonts w:asciiTheme="majorBidi" w:eastAsia="Calibri" w:hAnsiTheme="majorBidi" w:cstheme="majorBidi"/>
            </w:rPr>
          </w:rPrChange>
        </w:rPr>
        <w:t xml:space="preserve">a source of </w:t>
      </w:r>
      <w:r w:rsidR="004E08E3" w:rsidRPr="00462B9A">
        <w:rPr>
          <w:rFonts w:asciiTheme="majorBidi" w:eastAsia="Calibri" w:hAnsiTheme="majorBidi" w:cstheme="majorBidi"/>
          <w:rPrChange w:id="13" w:author="CHEBLY Abdallah (EEAS-BEIRUT)" w:date="2018-06-01T13:43:00Z">
            <w:rPr>
              <w:rFonts w:asciiTheme="majorBidi" w:eastAsia="Calibri" w:hAnsiTheme="majorBidi" w:cstheme="majorBidi"/>
            </w:rPr>
          </w:rPrChange>
        </w:rPr>
        <w:t>renewable energy.</w:t>
      </w:r>
    </w:p>
    <w:p w:rsidR="001E6E82" w:rsidRPr="00462B9A" w:rsidRDefault="00F909E4" w:rsidP="001E6E82">
      <w:pPr>
        <w:pStyle w:val="ListParagraph"/>
        <w:autoSpaceDE w:val="0"/>
        <w:autoSpaceDN w:val="0"/>
        <w:adjustRightInd w:val="0"/>
        <w:ind w:left="-90"/>
        <w:jc w:val="both"/>
        <w:rPr>
          <w:rFonts w:asciiTheme="majorBidi" w:eastAsia="Calibri" w:hAnsiTheme="majorBidi" w:cstheme="majorBidi"/>
          <w:rPrChange w:id="14"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15" w:author="CHEBLY Abdallah (EEAS-BEIRUT)" w:date="2018-06-01T13:43:00Z">
            <w:rPr>
              <w:rFonts w:asciiTheme="majorBidi" w:eastAsia="Calibri" w:hAnsiTheme="majorBidi" w:cstheme="majorBidi"/>
            </w:rPr>
          </w:rPrChange>
        </w:rPr>
        <w:t xml:space="preserve">In addition to its contribution to meeting the National 12% renewable energy share, </w:t>
      </w:r>
      <w:r w:rsidR="001E6E82" w:rsidRPr="00462B9A">
        <w:rPr>
          <w:rFonts w:asciiTheme="majorBidi" w:eastAsia="Calibri" w:hAnsiTheme="majorBidi" w:cstheme="majorBidi"/>
          <w:rPrChange w:id="16" w:author="CHEBLY Abdallah (EEAS-BEIRUT)" w:date="2018-06-01T13:43:00Z">
            <w:rPr>
              <w:rFonts w:asciiTheme="majorBidi" w:eastAsia="Calibri" w:hAnsiTheme="majorBidi" w:cstheme="majorBidi"/>
            </w:rPr>
          </w:rPrChange>
        </w:rPr>
        <w:t>SABioP has four specific objectives:</w:t>
      </w:r>
    </w:p>
    <w:p w:rsidR="001E6E82" w:rsidRPr="00462B9A" w:rsidRDefault="001E6E82" w:rsidP="001E6E82">
      <w:pPr>
        <w:pStyle w:val="ListParagraph"/>
        <w:numPr>
          <w:ilvl w:val="0"/>
          <w:numId w:val="8"/>
        </w:numPr>
        <w:autoSpaceDE w:val="0"/>
        <w:autoSpaceDN w:val="0"/>
        <w:adjustRightInd w:val="0"/>
        <w:jc w:val="both"/>
        <w:rPr>
          <w:rFonts w:asciiTheme="majorBidi" w:eastAsia="Calibri" w:hAnsiTheme="majorBidi" w:cstheme="majorBidi"/>
          <w:rPrChange w:id="17"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18" w:author="CHEBLY Abdallah (EEAS-BEIRUT)" w:date="2018-06-01T13:43:00Z">
            <w:rPr>
              <w:rFonts w:asciiTheme="majorBidi" w:eastAsia="Calibri" w:hAnsiTheme="majorBidi" w:cstheme="majorBidi"/>
            </w:rPr>
          </w:rPrChange>
        </w:rPr>
        <w:t>Increasing biomass use as renewable energy source for heating purposes as a substitute for fossil fuel</w:t>
      </w:r>
      <w:r w:rsidR="00A06F93" w:rsidRPr="00462B9A">
        <w:rPr>
          <w:rFonts w:asciiTheme="majorBidi" w:eastAsia="Calibri" w:hAnsiTheme="majorBidi" w:cstheme="majorBidi"/>
          <w:rPrChange w:id="19" w:author="CHEBLY Abdallah (EEAS-BEIRUT)" w:date="2018-06-01T13:43:00Z">
            <w:rPr>
              <w:rFonts w:asciiTheme="majorBidi" w:eastAsia="Calibri" w:hAnsiTheme="majorBidi" w:cstheme="majorBidi"/>
            </w:rPr>
          </w:rPrChange>
        </w:rPr>
        <w:t xml:space="preserve"> or cut wood</w:t>
      </w:r>
      <w:r w:rsidRPr="00462B9A">
        <w:rPr>
          <w:rFonts w:asciiTheme="majorBidi" w:eastAsia="Calibri" w:hAnsiTheme="majorBidi" w:cstheme="majorBidi"/>
          <w:rPrChange w:id="20" w:author="CHEBLY Abdallah (EEAS-BEIRUT)" w:date="2018-06-01T13:43:00Z">
            <w:rPr>
              <w:rFonts w:asciiTheme="majorBidi" w:eastAsia="Calibri" w:hAnsiTheme="majorBidi" w:cstheme="majorBidi"/>
            </w:rPr>
          </w:rPrChange>
        </w:rPr>
        <w:t>.</w:t>
      </w:r>
    </w:p>
    <w:p w:rsidR="001E6E82" w:rsidRPr="00462B9A" w:rsidRDefault="001E6E82" w:rsidP="001E6E82">
      <w:pPr>
        <w:pStyle w:val="ListParagraph"/>
        <w:numPr>
          <w:ilvl w:val="0"/>
          <w:numId w:val="8"/>
        </w:numPr>
        <w:autoSpaceDE w:val="0"/>
        <w:autoSpaceDN w:val="0"/>
        <w:adjustRightInd w:val="0"/>
        <w:jc w:val="both"/>
        <w:rPr>
          <w:rFonts w:asciiTheme="majorBidi" w:eastAsia="Calibri" w:hAnsiTheme="majorBidi" w:cstheme="majorBidi"/>
          <w:rPrChange w:id="21"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22" w:author="CHEBLY Abdallah (EEAS-BEIRUT)" w:date="2018-06-01T13:43:00Z">
            <w:rPr>
              <w:rFonts w:asciiTheme="majorBidi" w:eastAsia="Calibri" w:hAnsiTheme="majorBidi" w:cstheme="majorBidi"/>
            </w:rPr>
          </w:rPrChange>
        </w:rPr>
        <w:t>Creating a sustainable renewable energy industry for the benefits of the local population of the KMU and beyond replicable in other local authorities.</w:t>
      </w:r>
    </w:p>
    <w:p w:rsidR="001E6E82" w:rsidRPr="00462B9A" w:rsidRDefault="001E6E82" w:rsidP="001E6E82">
      <w:pPr>
        <w:pStyle w:val="ListParagraph"/>
        <w:numPr>
          <w:ilvl w:val="0"/>
          <w:numId w:val="8"/>
        </w:numPr>
        <w:autoSpaceDE w:val="0"/>
        <w:autoSpaceDN w:val="0"/>
        <w:adjustRightInd w:val="0"/>
        <w:jc w:val="both"/>
        <w:rPr>
          <w:rFonts w:asciiTheme="majorBidi" w:eastAsia="Calibri" w:hAnsiTheme="majorBidi" w:cstheme="majorBidi"/>
          <w:rPrChange w:id="23"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24" w:author="CHEBLY Abdallah (EEAS-BEIRUT)" w:date="2018-06-01T13:43:00Z">
            <w:rPr>
              <w:rFonts w:asciiTheme="majorBidi" w:eastAsia="Calibri" w:hAnsiTheme="majorBidi" w:cstheme="majorBidi"/>
            </w:rPr>
          </w:rPrChange>
        </w:rPr>
        <w:t>Improving economic status of residents of KMU through the creation of a green economic sector.</w:t>
      </w:r>
    </w:p>
    <w:p w:rsidR="001E6E82" w:rsidRPr="00462B9A" w:rsidRDefault="001E6E82" w:rsidP="001E6E82">
      <w:pPr>
        <w:pStyle w:val="ListParagraph"/>
        <w:numPr>
          <w:ilvl w:val="0"/>
          <w:numId w:val="8"/>
        </w:numPr>
        <w:autoSpaceDE w:val="0"/>
        <w:autoSpaceDN w:val="0"/>
        <w:adjustRightInd w:val="0"/>
        <w:jc w:val="both"/>
        <w:rPr>
          <w:rFonts w:asciiTheme="majorBidi" w:eastAsia="Calibri" w:hAnsiTheme="majorBidi" w:cstheme="majorBidi"/>
          <w:rPrChange w:id="25"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26" w:author="CHEBLY Abdallah (EEAS-BEIRUT)" w:date="2018-06-01T13:43:00Z">
            <w:rPr>
              <w:rFonts w:asciiTheme="majorBidi" w:eastAsia="Calibri" w:hAnsiTheme="majorBidi" w:cstheme="majorBidi"/>
            </w:rPr>
          </w:rPrChange>
        </w:rPr>
        <w:t>Raising awareness on renewable energy under the climate change and sustainable development scopes, with a special emphasis on the biomass component.</w:t>
      </w:r>
    </w:p>
    <w:p w:rsidR="00274CAA" w:rsidRPr="00462B9A" w:rsidRDefault="00274CAA" w:rsidP="00A06F93">
      <w:pPr>
        <w:spacing w:after="0" w:line="240" w:lineRule="auto"/>
        <w:ind w:left="-90"/>
        <w:jc w:val="both"/>
        <w:rPr>
          <w:rFonts w:cstheme="minorHAnsi"/>
          <w:b/>
          <w:bCs/>
          <w:rPrChange w:id="27" w:author="CHEBLY Abdallah (EEAS-BEIRUT)" w:date="2018-06-01T13:43:00Z">
            <w:rPr>
              <w:rFonts w:cstheme="minorHAnsi"/>
              <w:b/>
              <w:bCs/>
            </w:rPr>
          </w:rPrChange>
        </w:rPr>
      </w:pPr>
      <w:r w:rsidRPr="00462B9A">
        <w:rPr>
          <w:rFonts w:cstheme="minorHAnsi"/>
          <w:b/>
          <w:bCs/>
          <w:rPrChange w:id="28" w:author="CHEBLY Abdallah (EEAS-BEIRUT)" w:date="2018-06-01T13:43:00Z">
            <w:rPr>
              <w:rFonts w:cstheme="minorHAnsi"/>
              <w:b/>
              <w:bCs/>
            </w:rPr>
          </w:rPrChange>
        </w:rPr>
        <w:t>SABioP activities</w:t>
      </w:r>
    </w:p>
    <w:p w:rsidR="0043492B" w:rsidRPr="00462B9A" w:rsidRDefault="00550122" w:rsidP="001E6E82">
      <w:pPr>
        <w:pStyle w:val="ListParagraph"/>
        <w:autoSpaceDE w:val="0"/>
        <w:autoSpaceDN w:val="0"/>
        <w:adjustRightInd w:val="0"/>
        <w:ind w:left="-90"/>
        <w:jc w:val="both"/>
        <w:rPr>
          <w:rFonts w:asciiTheme="majorBidi" w:eastAsia="Calibri" w:hAnsiTheme="majorBidi" w:cstheme="majorBidi"/>
          <w:rPrChange w:id="29"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30" w:author="CHEBLY Abdallah (EEAS-BEIRUT)" w:date="2018-06-01T13:43:00Z">
            <w:rPr>
              <w:rFonts w:asciiTheme="majorBidi" w:eastAsia="Calibri" w:hAnsiTheme="majorBidi" w:cstheme="majorBidi"/>
            </w:rPr>
          </w:rPrChange>
        </w:rPr>
        <w:t>The main technical studies developed by IOE-UOB as part of the SABioP project included the follo</w:t>
      </w:r>
      <w:r w:rsidR="001E6E82" w:rsidRPr="00462B9A">
        <w:rPr>
          <w:rFonts w:asciiTheme="majorBidi" w:eastAsia="Calibri" w:hAnsiTheme="majorBidi" w:cstheme="majorBidi"/>
          <w:rPrChange w:id="31" w:author="CHEBLY Abdallah (EEAS-BEIRUT)" w:date="2018-06-01T13:43:00Z">
            <w:rPr>
              <w:rFonts w:asciiTheme="majorBidi" w:eastAsia="Calibri" w:hAnsiTheme="majorBidi" w:cstheme="majorBidi"/>
            </w:rPr>
          </w:rPrChange>
        </w:rPr>
        <w:t>w</w:t>
      </w:r>
      <w:r w:rsidRPr="00462B9A">
        <w:rPr>
          <w:rFonts w:asciiTheme="majorBidi" w:eastAsia="Calibri" w:hAnsiTheme="majorBidi" w:cstheme="majorBidi"/>
          <w:rPrChange w:id="32" w:author="CHEBLY Abdallah (EEAS-BEIRUT)" w:date="2018-06-01T13:43:00Z">
            <w:rPr>
              <w:rFonts w:asciiTheme="majorBidi" w:eastAsia="Calibri" w:hAnsiTheme="majorBidi" w:cstheme="majorBidi"/>
            </w:rPr>
          </w:rPrChange>
        </w:rPr>
        <w:t>ing amongst others: A</w:t>
      </w:r>
      <w:r w:rsidR="00DD34D4" w:rsidRPr="00462B9A">
        <w:rPr>
          <w:rFonts w:asciiTheme="majorBidi" w:eastAsia="Calibri" w:hAnsiTheme="majorBidi" w:cstheme="majorBidi"/>
          <w:rPrChange w:id="33" w:author="CHEBLY Abdallah (EEAS-BEIRUT)" w:date="2018-06-01T13:43:00Z">
            <w:rPr>
              <w:rFonts w:asciiTheme="majorBidi" w:eastAsia="Calibri" w:hAnsiTheme="majorBidi" w:cstheme="majorBidi"/>
            </w:rPr>
          </w:rPrChange>
        </w:rPr>
        <w:t>ssessment of available quantities of raw material in Koura, design of the plant, feasibility studies, business plan, surveys on households</w:t>
      </w:r>
      <w:r w:rsidR="006C3953" w:rsidRPr="00462B9A">
        <w:rPr>
          <w:rFonts w:asciiTheme="majorBidi" w:eastAsia="Calibri" w:hAnsiTheme="majorBidi" w:cstheme="majorBidi"/>
          <w:rPrChange w:id="34" w:author="CHEBLY Abdallah (EEAS-BEIRUT)" w:date="2018-06-01T13:43:00Z">
            <w:rPr>
              <w:rFonts w:asciiTheme="majorBidi" w:eastAsia="Calibri" w:hAnsiTheme="majorBidi" w:cstheme="majorBidi"/>
            </w:rPr>
          </w:rPrChange>
        </w:rPr>
        <w:t>’</w:t>
      </w:r>
      <w:r w:rsidR="00DD34D4" w:rsidRPr="00462B9A">
        <w:rPr>
          <w:rFonts w:asciiTheme="majorBidi" w:eastAsia="Calibri" w:hAnsiTheme="majorBidi" w:cstheme="majorBidi"/>
          <w:rPrChange w:id="35" w:author="CHEBLY Abdallah (EEAS-BEIRUT)" w:date="2018-06-01T13:43:00Z">
            <w:rPr>
              <w:rFonts w:asciiTheme="majorBidi" w:eastAsia="Calibri" w:hAnsiTheme="majorBidi" w:cstheme="majorBidi"/>
            </w:rPr>
          </w:rPrChange>
        </w:rPr>
        <w:t xml:space="preserve"> socio-economic status and energy consumption in Koura, </w:t>
      </w:r>
      <w:r w:rsidR="006C3953" w:rsidRPr="00462B9A">
        <w:rPr>
          <w:rFonts w:asciiTheme="majorBidi" w:eastAsia="Calibri" w:hAnsiTheme="majorBidi" w:cstheme="majorBidi"/>
          <w:rPrChange w:id="36" w:author="CHEBLY Abdallah (EEAS-BEIRUT)" w:date="2018-06-01T13:43:00Z">
            <w:rPr>
              <w:rFonts w:asciiTheme="majorBidi" w:eastAsia="Calibri" w:hAnsiTheme="majorBidi" w:cstheme="majorBidi"/>
            </w:rPr>
          </w:rPrChange>
        </w:rPr>
        <w:t xml:space="preserve">and </w:t>
      </w:r>
      <w:r w:rsidR="00DD34D4" w:rsidRPr="00462B9A">
        <w:rPr>
          <w:rFonts w:asciiTheme="majorBidi" w:eastAsia="Calibri" w:hAnsiTheme="majorBidi" w:cstheme="majorBidi"/>
          <w:rPrChange w:id="37" w:author="CHEBLY Abdallah (EEAS-BEIRUT)" w:date="2018-06-01T13:43:00Z">
            <w:rPr>
              <w:rFonts w:asciiTheme="majorBidi" w:eastAsia="Calibri" w:hAnsiTheme="majorBidi" w:cstheme="majorBidi"/>
            </w:rPr>
          </w:rPrChange>
        </w:rPr>
        <w:t xml:space="preserve">life cycle assessment for the evaluation of the environmental impact of the final product. </w:t>
      </w:r>
      <w:r w:rsidR="00FC1205" w:rsidRPr="00462B9A">
        <w:rPr>
          <w:rFonts w:asciiTheme="majorBidi" w:eastAsia="Calibri" w:hAnsiTheme="majorBidi" w:cstheme="majorBidi"/>
          <w:rPrChange w:id="38" w:author="CHEBLY Abdallah (EEAS-BEIRUT)" w:date="2018-06-01T13:43:00Z">
            <w:rPr>
              <w:rFonts w:asciiTheme="majorBidi" w:eastAsia="Calibri" w:hAnsiTheme="majorBidi" w:cstheme="majorBidi"/>
            </w:rPr>
          </w:rPrChange>
        </w:rPr>
        <w:t xml:space="preserve">Field works </w:t>
      </w:r>
      <w:r w:rsidR="006C3953" w:rsidRPr="00462B9A">
        <w:rPr>
          <w:rFonts w:asciiTheme="majorBidi" w:eastAsia="Calibri" w:hAnsiTheme="majorBidi" w:cstheme="majorBidi"/>
          <w:rPrChange w:id="39" w:author="CHEBLY Abdallah (EEAS-BEIRUT)" w:date="2018-06-01T13:43:00Z">
            <w:rPr>
              <w:rFonts w:asciiTheme="majorBidi" w:eastAsia="Calibri" w:hAnsiTheme="majorBidi" w:cstheme="majorBidi"/>
            </w:rPr>
          </w:rPrChange>
        </w:rPr>
        <w:t xml:space="preserve">were </w:t>
      </w:r>
      <w:r w:rsidR="00FC1205" w:rsidRPr="00462B9A">
        <w:rPr>
          <w:rFonts w:asciiTheme="majorBidi" w:eastAsia="Calibri" w:hAnsiTheme="majorBidi" w:cstheme="majorBidi"/>
          <w:rPrChange w:id="40" w:author="CHEBLY Abdallah (EEAS-BEIRUT)" w:date="2018-06-01T13:43:00Z">
            <w:rPr>
              <w:rFonts w:asciiTheme="majorBidi" w:eastAsia="Calibri" w:hAnsiTheme="majorBidi" w:cstheme="majorBidi"/>
            </w:rPr>
          </w:rPrChange>
        </w:rPr>
        <w:t xml:space="preserve">then executed, </w:t>
      </w:r>
      <w:r w:rsidR="006C3953" w:rsidRPr="00462B9A">
        <w:rPr>
          <w:rFonts w:asciiTheme="majorBidi" w:eastAsia="Calibri" w:hAnsiTheme="majorBidi" w:cstheme="majorBidi"/>
          <w:rPrChange w:id="41" w:author="CHEBLY Abdallah (EEAS-BEIRUT)" w:date="2018-06-01T13:43:00Z">
            <w:rPr>
              <w:rFonts w:asciiTheme="majorBidi" w:eastAsia="Calibri" w:hAnsiTheme="majorBidi" w:cstheme="majorBidi"/>
            </w:rPr>
          </w:rPrChange>
        </w:rPr>
        <w:t xml:space="preserve">the plant was constructed, </w:t>
      </w:r>
      <w:r w:rsidR="00FC1205" w:rsidRPr="00462B9A">
        <w:rPr>
          <w:rFonts w:asciiTheme="majorBidi" w:eastAsia="Calibri" w:hAnsiTheme="majorBidi" w:cstheme="majorBidi"/>
          <w:rPrChange w:id="42" w:author="CHEBLY Abdallah (EEAS-BEIRUT)" w:date="2018-06-01T13:43:00Z">
            <w:rPr>
              <w:rFonts w:asciiTheme="majorBidi" w:eastAsia="Calibri" w:hAnsiTheme="majorBidi" w:cstheme="majorBidi"/>
            </w:rPr>
          </w:rPrChange>
        </w:rPr>
        <w:t xml:space="preserve">and equipment </w:t>
      </w:r>
      <w:r w:rsidRPr="00462B9A">
        <w:rPr>
          <w:rFonts w:asciiTheme="majorBidi" w:eastAsia="Calibri" w:hAnsiTheme="majorBidi" w:cstheme="majorBidi"/>
          <w:rPrChange w:id="43" w:author="CHEBLY Abdallah (EEAS-BEIRUT)" w:date="2018-06-01T13:43:00Z">
            <w:rPr>
              <w:rFonts w:asciiTheme="majorBidi" w:eastAsia="Calibri" w:hAnsiTheme="majorBidi" w:cstheme="majorBidi"/>
            </w:rPr>
          </w:rPrChange>
        </w:rPr>
        <w:t>were</w:t>
      </w:r>
      <w:r w:rsidR="00352E5D" w:rsidRPr="00462B9A">
        <w:rPr>
          <w:rFonts w:asciiTheme="majorBidi" w:eastAsia="Calibri" w:hAnsiTheme="majorBidi" w:cstheme="majorBidi"/>
          <w:rPrChange w:id="44" w:author="CHEBLY Abdallah (EEAS-BEIRUT)" w:date="2018-06-01T13:43:00Z">
            <w:rPr>
              <w:rFonts w:asciiTheme="majorBidi" w:eastAsia="Calibri" w:hAnsiTheme="majorBidi" w:cstheme="majorBidi"/>
            </w:rPr>
          </w:rPrChange>
        </w:rPr>
        <w:t xml:space="preserve"> </w:t>
      </w:r>
      <w:r w:rsidR="00FC1205" w:rsidRPr="00462B9A">
        <w:rPr>
          <w:rFonts w:asciiTheme="majorBidi" w:eastAsia="Calibri" w:hAnsiTheme="majorBidi" w:cstheme="majorBidi"/>
          <w:rPrChange w:id="45" w:author="CHEBLY Abdallah (EEAS-BEIRUT)" w:date="2018-06-01T13:43:00Z">
            <w:rPr>
              <w:rFonts w:asciiTheme="majorBidi" w:eastAsia="Calibri" w:hAnsiTheme="majorBidi" w:cstheme="majorBidi"/>
            </w:rPr>
          </w:rPrChange>
        </w:rPr>
        <w:t xml:space="preserve">purchased and installed. </w:t>
      </w:r>
      <w:r w:rsidR="00352E5D" w:rsidRPr="00462B9A">
        <w:rPr>
          <w:rFonts w:asciiTheme="majorBidi" w:eastAsia="Calibri" w:hAnsiTheme="majorBidi" w:cstheme="majorBidi"/>
          <w:rPrChange w:id="46" w:author="CHEBLY Abdallah (EEAS-BEIRUT)" w:date="2018-06-01T13:43:00Z">
            <w:rPr>
              <w:rFonts w:asciiTheme="majorBidi" w:eastAsia="Calibri" w:hAnsiTheme="majorBidi" w:cstheme="majorBidi"/>
            </w:rPr>
          </w:rPrChange>
        </w:rPr>
        <w:t>Activities also included a</w:t>
      </w:r>
      <w:r w:rsidR="00FC1205" w:rsidRPr="00462B9A">
        <w:rPr>
          <w:rFonts w:asciiTheme="majorBidi" w:eastAsia="Calibri" w:hAnsiTheme="majorBidi" w:cstheme="majorBidi"/>
          <w:rPrChange w:id="47" w:author="CHEBLY Abdallah (EEAS-BEIRUT)" w:date="2018-06-01T13:43:00Z">
            <w:rPr>
              <w:rFonts w:asciiTheme="majorBidi" w:eastAsia="Calibri" w:hAnsiTheme="majorBidi" w:cstheme="majorBidi"/>
            </w:rPr>
          </w:rPrChange>
        </w:rPr>
        <w:t>wareness</w:t>
      </w:r>
      <w:r w:rsidR="001E6E82" w:rsidRPr="00462B9A">
        <w:rPr>
          <w:rFonts w:asciiTheme="majorBidi" w:eastAsia="Calibri" w:hAnsiTheme="majorBidi" w:cstheme="majorBidi"/>
          <w:rPrChange w:id="48" w:author="CHEBLY Abdallah (EEAS-BEIRUT)" w:date="2018-06-01T13:43:00Z">
            <w:rPr>
              <w:rFonts w:asciiTheme="majorBidi" w:eastAsia="Calibri" w:hAnsiTheme="majorBidi" w:cstheme="majorBidi"/>
            </w:rPr>
          </w:rPrChange>
        </w:rPr>
        <w:t xml:space="preserve"> </w:t>
      </w:r>
      <w:r w:rsidR="00352E5D" w:rsidRPr="00462B9A">
        <w:rPr>
          <w:rFonts w:asciiTheme="majorBidi" w:eastAsia="Calibri" w:hAnsiTheme="majorBidi" w:cstheme="majorBidi"/>
          <w:rPrChange w:id="49" w:author="CHEBLY Abdallah (EEAS-BEIRUT)" w:date="2018-06-01T13:43:00Z">
            <w:rPr>
              <w:rFonts w:asciiTheme="majorBidi" w:eastAsia="Calibri" w:hAnsiTheme="majorBidi" w:cstheme="majorBidi"/>
            </w:rPr>
          </w:rPrChange>
        </w:rPr>
        <w:t xml:space="preserve">raising </w:t>
      </w:r>
      <w:r w:rsidR="00FC1205" w:rsidRPr="00462B9A">
        <w:rPr>
          <w:rFonts w:asciiTheme="majorBidi" w:eastAsia="Calibri" w:hAnsiTheme="majorBidi" w:cstheme="majorBidi"/>
          <w:rPrChange w:id="50" w:author="CHEBLY Abdallah (EEAS-BEIRUT)" w:date="2018-06-01T13:43:00Z">
            <w:rPr>
              <w:rFonts w:asciiTheme="majorBidi" w:eastAsia="Calibri" w:hAnsiTheme="majorBidi" w:cstheme="majorBidi"/>
            </w:rPr>
          </w:rPrChange>
        </w:rPr>
        <w:t xml:space="preserve">and </w:t>
      </w:r>
      <w:r w:rsidR="00352E5D" w:rsidRPr="00462B9A">
        <w:rPr>
          <w:rFonts w:asciiTheme="majorBidi" w:eastAsia="Calibri" w:hAnsiTheme="majorBidi" w:cstheme="majorBidi"/>
          <w:rPrChange w:id="51" w:author="CHEBLY Abdallah (EEAS-BEIRUT)" w:date="2018-06-01T13:43:00Z">
            <w:rPr>
              <w:rFonts w:asciiTheme="majorBidi" w:eastAsia="Calibri" w:hAnsiTheme="majorBidi" w:cstheme="majorBidi"/>
            </w:rPr>
          </w:rPrChange>
        </w:rPr>
        <w:t xml:space="preserve">capacity building </w:t>
      </w:r>
      <w:r w:rsidR="00FC1205" w:rsidRPr="00462B9A">
        <w:rPr>
          <w:rFonts w:asciiTheme="majorBidi" w:eastAsia="Calibri" w:hAnsiTheme="majorBidi" w:cstheme="majorBidi"/>
          <w:rPrChange w:id="52" w:author="CHEBLY Abdallah (EEAS-BEIRUT)" w:date="2018-06-01T13:43:00Z">
            <w:rPr>
              <w:rFonts w:asciiTheme="majorBidi" w:eastAsia="Calibri" w:hAnsiTheme="majorBidi" w:cstheme="majorBidi"/>
            </w:rPr>
          </w:rPrChange>
        </w:rPr>
        <w:t xml:space="preserve">of farmers in Koura, employees </w:t>
      </w:r>
      <w:r w:rsidR="00352E5D" w:rsidRPr="00462B9A">
        <w:rPr>
          <w:rFonts w:asciiTheme="majorBidi" w:eastAsia="Calibri" w:hAnsiTheme="majorBidi" w:cstheme="majorBidi"/>
          <w:rPrChange w:id="53" w:author="CHEBLY Abdallah (EEAS-BEIRUT)" w:date="2018-06-01T13:43:00Z">
            <w:rPr>
              <w:rFonts w:asciiTheme="majorBidi" w:eastAsia="Calibri" w:hAnsiTheme="majorBidi" w:cstheme="majorBidi"/>
            </w:rPr>
          </w:rPrChange>
        </w:rPr>
        <w:t xml:space="preserve">at </w:t>
      </w:r>
      <w:r w:rsidR="00FC1205" w:rsidRPr="00462B9A">
        <w:rPr>
          <w:rFonts w:asciiTheme="majorBidi" w:eastAsia="Calibri" w:hAnsiTheme="majorBidi" w:cstheme="majorBidi"/>
          <w:rPrChange w:id="54" w:author="CHEBLY Abdallah (EEAS-BEIRUT)" w:date="2018-06-01T13:43:00Z">
            <w:rPr>
              <w:rFonts w:asciiTheme="majorBidi" w:eastAsia="Calibri" w:hAnsiTheme="majorBidi" w:cstheme="majorBidi"/>
            </w:rPr>
          </w:rPrChange>
        </w:rPr>
        <w:t>KMU and plant workers.</w:t>
      </w:r>
      <w:r w:rsidR="00E5478A" w:rsidRPr="00462B9A">
        <w:rPr>
          <w:rFonts w:asciiTheme="majorBidi" w:eastAsia="Calibri" w:hAnsiTheme="majorBidi" w:cstheme="majorBidi"/>
          <w:rPrChange w:id="55" w:author="CHEBLY Abdallah (EEAS-BEIRUT)" w:date="2018-06-01T13:43:00Z">
            <w:rPr>
              <w:rFonts w:asciiTheme="majorBidi" w:eastAsia="Calibri" w:hAnsiTheme="majorBidi" w:cstheme="majorBidi"/>
            </w:rPr>
          </w:rPrChange>
        </w:rPr>
        <w:t xml:space="preserve"> </w:t>
      </w:r>
    </w:p>
    <w:p w:rsidR="005E3EA8" w:rsidRPr="00462B9A" w:rsidRDefault="001E6E82" w:rsidP="005E3EA8">
      <w:pPr>
        <w:pStyle w:val="ListParagraph"/>
        <w:autoSpaceDE w:val="0"/>
        <w:autoSpaceDN w:val="0"/>
        <w:adjustRightInd w:val="0"/>
        <w:ind w:left="-90"/>
        <w:jc w:val="both"/>
        <w:rPr>
          <w:rFonts w:asciiTheme="majorBidi" w:eastAsia="Calibri" w:hAnsiTheme="majorBidi" w:cstheme="majorBidi"/>
          <w:rPrChange w:id="56"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57" w:author="CHEBLY Abdallah (EEAS-BEIRUT)" w:date="2018-06-01T13:43:00Z">
            <w:rPr>
              <w:rFonts w:asciiTheme="majorBidi" w:eastAsia="Calibri" w:hAnsiTheme="majorBidi" w:cstheme="majorBidi"/>
            </w:rPr>
          </w:rPrChange>
        </w:rPr>
        <w:t xml:space="preserve">Finally, and in order to </w:t>
      </w:r>
      <w:r w:rsidR="00A06F93" w:rsidRPr="00462B9A">
        <w:rPr>
          <w:rFonts w:asciiTheme="majorBidi" w:eastAsia="Calibri" w:hAnsiTheme="majorBidi" w:cstheme="majorBidi"/>
          <w:rPrChange w:id="58" w:author="CHEBLY Abdallah (EEAS-BEIRUT)" w:date="2018-06-01T13:43:00Z">
            <w:rPr>
              <w:rFonts w:asciiTheme="majorBidi" w:eastAsia="Calibri" w:hAnsiTheme="majorBidi" w:cstheme="majorBidi"/>
            </w:rPr>
          </w:rPrChange>
        </w:rPr>
        <w:t xml:space="preserve">provide other cities, </w:t>
      </w:r>
      <w:r w:rsidRPr="00462B9A">
        <w:rPr>
          <w:rFonts w:asciiTheme="majorBidi" w:eastAsia="Calibri" w:hAnsiTheme="majorBidi" w:cstheme="majorBidi"/>
          <w:rPrChange w:id="59" w:author="CHEBLY Abdallah (EEAS-BEIRUT)" w:date="2018-06-01T13:43:00Z">
            <w:rPr>
              <w:rFonts w:asciiTheme="majorBidi" w:eastAsia="Calibri" w:hAnsiTheme="majorBidi" w:cstheme="majorBidi"/>
            </w:rPr>
          </w:rPrChange>
        </w:rPr>
        <w:t xml:space="preserve">villages </w:t>
      </w:r>
      <w:r w:rsidR="00A06F93" w:rsidRPr="00462B9A">
        <w:rPr>
          <w:rFonts w:asciiTheme="majorBidi" w:eastAsia="Calibri" w:hAnsiTheme="majorBidi" w:cstheme="majorBidi"/>
          <w:rPrChange w:id="60" w:author="CHEBLY Abdallah (EEAS-BEIRUT)" w:date="2018-06-01T13:43:00Z">
            <w:rPr>
              <w:rFonts w:asciiTheme="majorBidi" w:eastAsia="Calibri" w:hAnsiTheme="majorBidi" w:cstheme="majorBidi"/>
            </w:rPr>
          </w:rPrChange>
        </w:rPr>
        <w:t>and countries with the opportunity to implement similar projects, replicability g</w:t>
      </w:r>
      <w:r w:rsidR="00BB4AFD" w:rsidRPr="00462B9A">
        <w:rPr>
          <w:rFonts w:asciiTheme="majorBidi" w:eastAsia="Calibri" w:hAnsiTheme="majorBidi" w:cstheme="majorBidi"/>
          <w:rPrChange w:id="61" w:author="CHEBLY Abdallah (EEAS-BEIRUT)" w:date="2018-06-01T13:43:00Z">
            <w:rPr>
              <w:rFonts w:asciiTheme="majorBidi" w:eastAsia="Calibri" w:hAnsiTheme="majorBidi" w:cstheme="majorBidi"/>
            </w:rPr>
          </w:rPrChange>
        </w:rPr>
        <w:t xml:space="preserve">uidelines </w:t>
      </w:r>
      <w:r w:rsidR="00A06F93" w:rsidRPr="00462B9A">
        <w:rPr>
          <w:rFonts w:asciiTheme="majorBidi" w:eastAsia="Calibri" w:hAnsiTheme="majorBidi" w:cstheme="majorBidi"/>
          <w:rPrChange w:id="62" w:author="CHEBLY Abdallah (EEAS-BEIRUT)" w:date="2018-06-01T13:43:00Z">
            <w:rPr>
              <w:rFonts w:asciiTheme="majorBidi" w:eastAsia="Calibri" w:hAnsiTheme="majorBidi" w:cstheme="majorBidi"/>
            </w:rPr>
          </w:rPrChange>
        </w:rPr>
        <w:t xml:space="preserve">are </w:t>
      </w:r>
      <w:r w:rsidR="00352E5D" w:rsidRPr="00462B9A">
        <w:rPr>
          <w:rFonts w:asciiTheme="majorBidi" w:eastAsia="Calibri" w:hAnsiTheme="majorBidi" w:cstheme="majorBidi"/>
          <w:rPrChange w:id="63" w:author="CHEBLY Abdallah (EEAS-BEIRUT)" w:date="2018-06-01T13:43:00Z">
            <w:rPr>
              <w:rFonts w:asciiTheme="majorBidi" w:eastAsia="Calibri" w:hAnsiTheme="majorBidi" w:cstheme="majorBidi"/>
            </w:rPr>
          </w:rPrChange>
        </w:rPr>
        <w:t xml:space="preserve">currently </w:t>
      </w:r>
      <w:r w:rsidRPr="00462B9A">
        <w:rPr>
          <w:rFonts w:asciiTheme="majorBidi" w:eastAsia="Calibri" w:hAnsiTheme="majorBidi" w:cstheme="majorBidi"/>
          <w:rPrChange w:id="64" w:author="CHEBLY Abdallah (EEAS-BEIRUT)" w:date="2018-06-01T13:43:00Z">
            <w:rPr>
              <w:rFonts w:asciiTheme="majorBidi" w:eastAsia="Calibri" w:hAnsiTheme="majorBidi" w:cstheme="majorBidi"/>
            </w:rPr>
          </w:rPrChange>
        </w:rPr>
        <w:t>being developed</w:t>
      </w:r>
      <w:r w:rsidR="00A06F93" w:rsidRPr="00462B9A">
        <w:rPr>
          <w:rFonts w:asciiTheme="majorBidi" w:eastAsia="Calibri" w:hAnsiTheme="majorBidi" w:cstheme="majorBidi"/>
          <w:rPrChange w:id="65" w:author="CHEBLY Abdallah (EEAS-BEIRUT)" w:date="2018-06-01T13:43:00Z">
            <w:rPr>
              <w:rFonts w:asciiTheme="majorBidi" w:eastAsia="Calibri" w:hAnsiTheme="majorBidi" w:cstheme="majorBidi"/>
            </w:rPr>
          </w:rPrChange>
        </w:rPr>
        <w:t>.</w:t>
      </w:r>
    </w:p>
    <w:p w:rsidR="005E3EA8" w:rsidRPr="00462B9A" w:rsidRDefault="005E3EA8" w:rsidP="005E3EA8">
      <w:pPr>
        <w:pStyle w:val="ListParagraph"/>
        <w:autoSpaceDE w:val="0"/>
        <w:autoSpaceDN w:val="0"/>
        <w:adjustRightInd w:val="0"/>
        <w:ind w:left="-90"/>
        <w:jc w:val="both"/>
        <w:rPr>
          <w:rFonts w:asciiTheme="majorBidi" w:eastAsia="Calibri" w:hAnsiTheme="majorBidi" w:cstheme="majorBidi"/>
          <w:rPrChange w:id="66" w:author="CHEBLY Abdallah (EEAS-BEIRUT)" w:date="2018-06-01T13:43:00Z">
            <w:rPr>
              <w:rFonts w:asciiTheme="majorBidi" w:eastAsia="Calibri" w:hAnsiTheme="majorBidi" w:cstheme="majorBidi"/>
            </w:rPr>
          </w:rPrChange>
        </w:rPr>
      </w:pPr>
    </w:p>
    <w:p w:rsidR="005E3EA8" w:rsidRPr="00462B9A" w:rsidRDefault="005E3EA8" w:rsidP="005E3EA8">
      <w:pPr>
        <w:pStyle w:val="ListParagraph"/>
        <w:autoSpaceDE w:val="0"/>
        <w:autoSpaceDN w:val="0"/>
        <w:adjustRightInd w:val="0"/>
        <w:ind w:left="-90"/>
        <w:jc w:val="both"/>
        <w:rPr>
          <w:rFonts w:cstheme="minorHAnsi"/>
          <w:b/>
          <w:bCs/>
          <w:rPrChange w:id="67" w:author="CHEBLY Abdallah (EEAS-BEIRUT)" w:date="2018-06-01T13:43:00Z">
            <w:rPr>
              <w:rFonts w:cstheme="minorHAnsi"/>
              <w:b/>
              <w:bCs/>
            </w:rPr>
          </w:rPrChange>
        </w:rPr>
      </w:pPr>
    </w:p>
    <w:p w:rsidR="0046281B" w:rsidRPr="00462B9A" w:rsidRDefault="0046281B" w:rsidP="005E3EA8">
      <w:pPr>
        <w:pStyle w:val="ListParagraph"/>
        <w:autoSpaceDE w:val="0"/>
        <w:autoSpaceDN w:val="0"/>
        <w:adjustRightInd w:val="0"/>
        <w:ind w:left="-90"/>
        <w:jc w:val="both"/>
        <w:rPr>
          <w:rFonts w:cstheme="minorHAnsi"/>
          <w:b/>
          <w:bCs/>
          <w:rPrChange w:id="68" w:author="CHEBLY Abdallah (EEAS-BEIRUT)" w:date="2018-06-01T13:43:00Z">
            <w:rPr>
              <w:rFonts w:cstheme="minorHAnsi"/>
              <w:b/>
              <w:bCs/>
            </w:rPr>
          </w:rPrChange>
        </w:rPr>
      </w:pPr>
    </w:p>
    <w:p w:rsidR="009649E4" w:rsidRPr="00462B9A" w:rsidRDefault="009649E4" w:rsidP="005E3EA8">
      <w:pPr>
        <w:pStyle w:val="ListParagraph"/>
        <w:autoSpaceDE w:val="0"/>
        <w:autoSpaceDN w:val="0"/>
        <w:adjustRightInd w:val="0"/>
        <w:ind w:left="-90"/>
        <w:jc w:val="both"/>
        <w:rPr>
          <w:rFonts w:asciiTheme="majorBidi" w:eastAsia="Calibri" w:hAnsiTheme="majorBidi" w:cstheme="majorBidi"/>
          <w:rPrChange w:id="69" w:author="CHEBLY Abdallah (EEAS-BEIRUT)" w:date="2018-06-01T13:43:00Z">
            <w:rPr>
              <w:rFonts w:asciiTheme="majorBidi" w:eastAsia="Calibri" w:hAnsiTheme="majorBidi" w:cstheme="majorBidi"/>
            </w:rPr>
          </w:rPrChange>
        </w:rPr>
      </w:pPr>
      <w:r w:rsidRPr="00462B9A">
        <w:rPr>
          <w:rFonts w:cstheme="minorHAnsi"/>
          <w:b/>
          <w:bCs/>
          <w:rPrChange w:id="70" w:author="CHEBLY Abdallah (EEAS-BEIRUT)" w:date="2018-06-01T13:43:00Z">
            <w:rPr>
              <w:rFonts w:cstheme="minorHAnsi"/>
              <w:b/>
              <w:bCs/>
            </w:rPr>
          </w:rPrChange>
        </w:rPr>
        <w:t>Production process</w:t>
      </w:r>
    </w:p>
    <w:p w:rsidR="00DD34D4" w:rsidRPr="00462B9A" w:rsidRDefault="00A5037A" w:rsidP="00F219B5">
      <w:pPr>
        <w:pStyle w:val="ListParagraph"/>
        <w:autoSpaceDE w:val="0"/>
        <w:autoSpaceDN w:val="0"/>
        <w:adjustRightInd w:val="0"/>
        <w:ind w:left="-90"/>
        <w:jc w:val="both"/>
        <w:rPr>
          <w:rFonts w:asciiTheme="majorBidi" w:eastAsia="Calibri" w:hAnsiTheme="majorBidi" w:cstheme="majorBidi"/>
          <w:rPrChange w:id="71" w:author="CHEBLY Abdallah (EEAS-BEIRUT)" w:date="2018-06-01T13:43:00Z">
            <w:rPr>
              <w:rFonts w:asciiTheme="majorBidi" w:eastAsia="Calibri" w:hAnsiTheme="majorBidi" w:cstheme="majorBidi"/>
            </w:rPr>
          </w:rPrChange>
        </w:rPr>
      </w:pPr>
      <w:r w:rsidRPr="00462B9A">
        <w:rPr>
          <w:rFonts w:asciiTheme="majorBidi" w:eastAsia="Calibri" w:hAnsiTheme="majorBidi" w:cstheme="majorBidi"/>
          <w:rPrChange w:id="72" w:author="CHEBLY Abdallah (EEAS-BEIRUT)" w:date="2018-06-01T13:43:00Z">
            <w:rPr>
              <w:rFonts w:asciiTheme="majorBidi" w:eastAsia="Calibri" w:hAnsiTheme="majorBidi" w:cstheme="majorBidi"/>
            </w:rPr>
          </w:rPrChange>
        </w:rPr>
        <w:t xml:space="preserve">The </w:t>
      </w:r>
      <w:r w:rsidR="008F5832" w:rsidRPr="00462B9A">
        <w:rPr>
          <w:rFonts w:asciiTheme="majorBidi" w:eastAsia="Calibri" w:hAnsiTheme="majorBidi" w:cstheme="majorBidi"/>
          <w:rPrChange w:id="73" w:author="CHEBLY Abdallah (EEAS-BEIRUT)" w:date="2018-06-01T13:43:00Z">
            <w:rPr>
              <w:rFonts w:asciiTheme="majorBidi" w:eastAsia="Calibri" w:hAnsiTheme="majorBidi" w:cstheme="majorBidi"/>
            </w:rPr>
          </w:rPrChange>
        </w:rPr>
        <w:t xml:space="preserve">production </w:t>
      </w:r>
      <w:r w:rsidRPr="00462B9A">
        <w:rPr>
          <w:rFonts w:asciiTheme="majorBidi" w:eastAsia="Calibri" w:hAnsiTheme="majorBidi" w:cstheme="majorBidi"/>
          <w:rPrChange w:id="74" w:author="CHEBLY Abdallah (EEAS-BEIRUT)" w:date="2018-06-01T13:43:00Z">
            <w:rPr>
              <w:rFonts w:asciiTheme="majorBidi" w:eastAsia="Calibri" w:hAnsiTheme="majorBidi" w:cstheme="majorBidi"/>
            </w:rPr>
          </w:rPrChange>
        </w:rPr>
        <w:t xml:space="preserve">process </w:t>
      </w:r>
      <w:r w:rsidR="008F5832" w:rsidRPr="00462B9A">
        <w:rPr>
          <w:rFonts w:asciiTheme="majorBidi" w:eastAsia="Calibri" w:hAnsiTheme="majorBidi" w:cstheme="majorBidi"/>
          <w:rPrChange w:id="75" w:author="CHEBLY Abdallah (EEAS-BEIRUT)" w:date="2018-06-01T13:43:00Z">
            <w:rPr>
              <w:rFonts w:asciiTheme="majorBidi" w:eastAsia="Calibri" w:hAnsiTheme="majorBidi" w:cstheme="majorBidi"/>
            </w:rPr>
          </w:rPrChange>
        </w:rPr>
        <w:t xml:space="preserve">of briquettes </w:t>
      </w:r>
      <w:r w:rsidRPr="00462B9A">
        <w:rPr>
          <w:rFonts w:asciiTheme="majorBidi" w:eastAsia="Calibri" w:hAnsiTheme="majorBidi" w:cstheme="majorBidi"/>
          <w:rPrChange w:id="76" w:author="CHEBLY Abdallah (EEAS-BEIRUT)" w:date="2018-06-01T13:43:00Z">
            <w:rPr>
              <w:rFonts w:asciiTheme="majorBidi" w:eastAsia="Calibri" w:hAnsiTheme="majorBidi" w:cstheme="majorBidi"/>
            </w:rPr>
          </w:rPrChange>
        </w:rPr>
        <w:t xml:space="preserve">starts on </w:t>
      </w:r>
      <w:r w:rsidR="00352E5D" w:rsidRPr="00462B9A">
        <w:rPr>
          <w:rFonts w:asciiTheme="majorBidi" w:eastAsia="Calibri" w:hAnsiTheme="majorBidi" w:cstheme="majorBidi"/>
          <w:rPrChange w:id="77" w:author="CHEBLY Abdallah (EEAS-BEIRUT)" w:date="2018-06-01T13:43:00Z">
            <w:rPr>
              <w:rFonts w:asciiTheme="majorBidi" w:eastAsia="Calibri" w:hAnsiTheme="majorBidi" w:cstheme="majorBidi"/>
            </w:rPr>
          </w:rPrChange>
        </w:rPr>
        <w:t xml:space="preserve">the </w:t>
      </w:r>
      <w:r w:rsidRPr="00462B9A">
        <w:rPr>
          <w:rFonts w:asciiTheme="majorBidi" w:eastAsia="Calibri" w:hAnsiTheme="majorBidi" w:cstheme="majorBidi"/>
          <w:rPrChange w:id="78" w:author="CHEBLY Abdallah (EEAS-BEIRUT)" w:date="2018-06-01T13:43:00Z">
            <w:rPr>
              <w:rFonts w:asciiTheme="majorBidi" w:eastAsia="Calibri" w:hAnsiTheme="majorBidi" w:cstheme="majorBidi"/>
            </w:rPr>
          </w:rPrChange>
        </w:rPr>
        <w:t>field</w:t>
      </w:r>
      <w:r w:rsidR="00352E5D" w:rsidRPr="00462B9A">
        <w:rPr>
          <w:rFonts w:asciiTheme="majorBidi" w:eastAsia="Calibri" w:hAnsiTheme="majorBidi" w:cstheme="majorBidi"/>
          <w:rPrChange w:id="79" w:author="CHEBLY Abdallah (EEAS-BEIRUT)" w:date="2018-06-01T13:43:00Z">
            <w:rPr>
              <w:rFonts w:asciiTheme="majorBidi" w:eastAsia="Calibri" w:hAnsiTheme="majorBidi" w:cstheme="majorBidi"/>
            </w:rPr>
          </w:rPrChange>
        </w:rPr>
        <w:t>.</w:t>
      </w:r>
      <w:r w:rsidRPr="00462B9A">
        <w:rPr>
          <w:rFonts w:asciiTheme="majorBidi" w:eastAsia="Calibri" w:hAnsiTheme="majorBidi" w:cstheme="majorBidi"/>
          <w:rPrChange w:id="80" w:author="CHEBLY Abdallah (EEAS-BEIRUT)" w:date="2018-06-01T13:43:00Z">
            <w:rPr>
              <w:rFonts w:asciiTheme="majorBidi" w:eastAsia="Calibri" w:hAnsiTheme="majorBidi" w:cstheme="majorBidi"/>
            </w:rPr>
          </w:rPrChange>
        </w:rPr>
        <w:t xml:space="preserve"> </w:t>
      </w:r>
      <w:r w:rsidR="00352E5D" w:rsidRPr="00462B9A">
        <w:rPr>
          <w:rFonts w:asciiTheme="majorBidi" w:eastAsia="Calibri" w:hAnsiTheme="majorBidi" w:cstheme="majorBidi"/>
          <w:rPrChange w:id="81" w:author="CHEBLY Abdallah (EEAS-BEIRUT)" w:date="2018-06-01T13:43:00Z">
            <w:rPr>
              <w:rFonts w:asciiTheme="majorBidi" w:eastAsia="Calibri" w:hAnsiTheme="majorBidi" w:cstheme="majorBidi"/>
            </w:rPr>
          </w:rPrChange>
        </w:rPr>
        <w:t>P</w:t>
      </w:r>
      <w:r w:rsidRPr="00462B9A">
        <w:rPr>
          <w:rFonts w:asciiTheme="majorBidi" w:eastAsia="Calibri" w:hAnsiTheme="majorBidi" w:cstheme="majorBidi"/>
          <w:rPrChange w:id="82" w:author="CHEBLY Abdallah (EEAS-BEIRUT)" w:date="2018-06-01T13:43:00Z">
            <w:rPr>
              <w:rFonts w:asciiTheme="majorBidi" w:eastAsia="Calibri" w:hAnsiTheme="majorBidi" w:cstheme="majorBidi"/>
            </w:rPr>
          </w:rPrChange>
        </w:rPr>
        <w:t xml:space="preserve">runing residues with </w:t>
      </w:r>
      <w:r w:rsidR="00352E5D" w:rsidRPr="00462B9A">
        <w:rPr>
          <w:rFonts w:asciiTheme="majorBidi" w:eastAsia="Calibri" w:hAnsiTheme="majorBidi" w:cstheme="majorBidi"/>
          <w:rPrChange w:id="83" w:author="CHEBLY Abdallah (EEAS-BEIRUT)" w:date="2018-06-01T13:43:00Z">
            <w:rPr>
              <w:rFonts w:asciiTheme="majorBidi" w:eastAsia="Calibri" w:hAnsiTheme="majorBidi" w:cstheme="majorBidi"/>
            </w:rPr>
          </w:rPrChange>
        </w:rPr>
        <w:t xml:space="preserve">a </w:t>
      </w:r>
      <w:r w:rsidRPr="00462B9A">
        <w:rPr>
          <w:rFonts w:asciiTheme="majorBidi" w:eastAsia="Calibri" w:hAnsiTheme="majorBidi" w:cstheme="majorBidi"/>
          <w:rPrChange w:id="84" w:author="CHEBLY Abdallah (EEAS-BEIRUT)" w:date="2018-06-01T13:43:00Z">
            <w:rPr>
              <w:rFonts w:asciiTheme="majorBidi" w:eastAsia="Calibri" w:hAnsiTheme="majorBidi" w:cstheme="majorBidi"/>
            </w:rPr>
          </w:rPrChange>
        </w:rPr>
        <w:t xml:space="preserve">diameter below </w:t>
      </w:r>
      <w:r w:rsidR="001E6E82" w:rsidRPr="00462B9A">
        <w:rPr>
          <w:rFonts w:asciiTheme="majorBidi" w:eastAsia="Calibri" w:hAnsiTheme="majorBidi" w:cstheme="majorBidi"/>
          <w:rPrChange w:id="85" w:author="CHEBLY Abdallah (EEAS-BEIRUT)" w:date="2018-06-01T13:43:00Z">
            <w:rPr>
              <w:rFonts w:asciiTheme="majorBidi" w:eastAsia="Calibri" w:hAnsiTheme="majorBidi" w:cstheme="majorBidi"/>
            </w:rPr>
          </w:rPrChange>
        </w:rPr>
        <w:t>4</w:t>
      </w:r>
      <w:r w:rsidRPr="00462B9A">
        <w:rPr>
          <w:rFonts w:asciiTheme="majorBidi" w:eastAsia="Calibri" w:hAnsiTheme="majorBidi" w:cstheme="majorBidi"/>
          <w:rPrChange w:id="86" w:author="CHEBLY Abdallah (EEAS-BEIRUT)" w:date="2018-06-01T13:43:00Z">
            <w:rPr>
              <w:rFonts w:asciiTheme="majorBidi" w:eastAsia="Calibri" w:hAnsiTheme="majorBidi" w:cstheme="majorBidi"/>
            </w:rPr>
          </w:rPrChange>
        </w:rPr>
        <w:t xml:space="preserve"> cm are shredded and transported to </w:t>
      </w:r>
      <w:r w:rsidR="00352E5D" w:rsidRPr="00462B9A">
        <w:rPr>
          <w:rFonts w:asciiTheme="majorBidi" w:eastAsia="Calibri" w:hAnsiTheme="majorBidi" w:cstheme="majorBidi"/>
          <w:rPrChange w:id="87" w:author="CHEBLY Abdallah (EEAS-BEIRUT)" w:date="2018-06-01T13:43:00Z">
            <w:rPr>
              <w:rFonts w:asciiTheme="majorBidi" w:eastAsia="Calibri" w:hAnsiTheme="majorBidi" w:cstheme="majorBidi"/>
            </w:rPr>
          </w:rPrChange>
        </w:rPr>
        <w:t xml:space="preserve">the </w:t>
      </w:r>
      <w:r w:rsidRPr="00462B9A">
        <w:rPr>
          <w:rFonts w:asciiTheme="majorBidi" w:eastAsia="Calibri" w:hAnsiTheme="majorBidi" w:cstheme="majorBidi"/>
          <w:rPrChange w:id="88" w:author="CHEBLY Abdallah (EEAS-BEIRUT)" w:date="2018-06-01T13:43:00Z">
            <w:rPr>
              <w:rFonts w:asciiTheme="majorBidi" w:eastAsia="Calibri" w:hAnsiTheme="majorBidi" w:cstheme="majorBidi"/>
            </w:rPr>
          </w:rPrChange>
        </w:rPr>
        <w:t>plant for further processing.</w:t>
      </w:r>
      <w:r w:rsidR="00352E5D" w:rsidRPr="00462B9A">
        <w:rPr>
          <w:rFonts w:asciiTheme="majorBidi" w:eastAsia="Calibri" w:hAnsiTheme="majorBidi" w:cstheme="majorBidi"/>
          <w:rPrChange w:id="89" w:author="CHEBLY Abdallah (EEAS-BEIRUT)" w:date="2018-06-01T13:43:00Z">
            <w:rPr>
              <w:rFonts w:asciiTheme="majorBidi" w:eastAsia="Calibri" w:hAnsiTheme="majorBidi" w:cstheme="majorBidi"/>
            </w:rPr>
          </w:rPrChange>
        </w:rPr>
        <w:t xml:space="preserve"> </w:t>
      </w:r>
      <w:r w:rsidR="001E6E82" w:rsidRPr="00462B9A">
        <w:rPr>
          <w:rFonts w:asciiTheme="majorBidi" w:eastAsia="Calibri" w:hAnsiTheme="majorBidi" w:cstheme="majorBidi"/>
          <w:rPrChange w:id="90" w:author="CHEBLY Abdallah (EEAS-BEIRUT)" w:date="2018-06-01T13:43:00Z">
            <w:rPr>
              <w:rFonts w:asciiTheme="majorBidi" w:eastAsia="Calibri" w:hAnsiTheme="majorBidi" w:cstheme="majorBidi"/>
            </w:rPr>
          </w:rPrChange>
        </w:rPr>
        <w:t>The</w:t>
      </w:r>
      <w:r w:rsidR="00352E5D" w:rsidRPr="00462B9A">
        <w:rPr>
          <w:rFonts w:asciiTheme="majorBidi" w:eastAsia="Calibri" w:hAnsiTheme="majorBidi" w:cstheme="majorBidi"/>
          <w:rPrChange w:id="91" w:author="CHEBLY Abdallah (EEAS-BEIRUT)" w:date="2018-06-01T13:43:00Z">
            <w:rPr>
              <w:rFonts w:asciiTheme="majorBidi" w:eastAsia="Calibri" w:hAnsiTheme="majorBidi" w:cstheme="majorBidi"/>
            </w:rPr>
          </w:rPrChange>
        </w:rPr>
        <w:t xml:space="preserve"> </w:t>
      </w:r>
      <w:r w:rsidRPr="00462B9A">
        <w:rPr>
          <w:rFonts w:asciiTheme="majorBidi" w:eastAsia="Calibri" w:hAnsiTheme="majorBidi" w:cstheme="majorBidi"/>
          <w:rPrChange w:id="92" w:author="CHEBLY Abdallah (EEAS-BEIRUT)" w:date="2018-06-01T13:43:00Z">
            <w:rPr>
              <w:rFonts w:asciiTheme="majorBidi" w:eastAsia="Calibri" w:hAnsiTheme="majorBidi" w:cstheme="majorBidi"/>
            </w:rPr>
          </w:rPrChange>
        </w:rPr>
        <w:t>shredded residues are</w:t>
      </w:r>
      <w:r w:rsidR="001E6E82" w:rsidRPr="00462B9A">
        <w:rPr>
          <w:rFonts w:asciiTheme="majorBidi" w:eastAsia="Calibri" w:hAnsiTheme="majorBidi" w:cstheme="majorBidi"/>
          <w:rPrChange w:id="93" w:author="CHEBLY Abdallah (EEAS-BEIRUT)" w:date="2018-06-01T13:43:00Z">
            <w:rPr>
              <w:rFonts w:asciiTheme="majorBidi" w:eastAsia="Calibri" w:hAnsiTheme="majorBidi" w:cstheme="majorBidi"/>
            </w:rPr>
          </w:rPrChange>
        </w:rPr>
        <w:t xml:space="preserve"> then grinded, </w:t>
      </w:r>
      <w:r w:rsidRPr="00462B9A">
        <w:rPr>
          <w:rFonts w:asciiTheme="majorBidi" w:eastAsia="Calibri" w:hAnsiTheme="majorBidi" w:cstheme="majorBidi"/>
          <w:rPrChange w:id="94" w:author="CHEBLY Abdallah (EEAS-BEIRUT)" w:date="2018-06-01T13:43:00Z">
            <w:rPr>
              <w:rFonts w:asciiTheme="majorBidi" w:eastAsia="Calibri" w:hAnsiTheme="majorBidi" w:cstheme="majorBidi"/>
            </w:rPr>
          </w:rPrChange>
        </w:rPr>
        <w:t xml:space="preserve">sieved and conveyed to the drier </w:t>
      </w:r>
      <w:r w:rsidR="00B06671" w:rsidRPr="00462B9A">
        <w:rPr>
          <w:rFonts w:asciiTheme="majorBidi" w:eastAsia="Calibri" w:hAnsiTheme="majorBidi" w:cstheme="majorBidi"/>
          <w:rPrChange w:id="95" w:author="CHEBLY Abdallah (EEAS-BEIRUT)" w:date="2018-06-01T13:43:00Z">
            <w:rPr>
              <w:rFonts w:asciiTheme="majorBidi" w:eastAsia="Calibri" w:hAnsiTheme="majorBidi" w:cstheme="majorBidi"/>
            </w:rPr>
          </w:rPrChange>
        </w:rPr>
        <w:t xml:space="preserve">to reduce their </w:t>
      </w:r>
      <w:r w:rsidRPr="00462B9A">
        <w:rPr>
          <w:rFonts w:asciiTheme="majorBidi" w:eastAsia="Calibri" w:hAnsiTheme="majorBidi" w:cstheme="majorBidi"/>
          <w:rPrChange w:id="96" w:author="CHEBLY Abdallah (EEAS-BEIRUT)" w:date="2018-06-01T13:43:00Z">
            <w:rPr>
              <w:rFonts w:asciiTheme="majorBidi" w:eastAsia="Calibri" w:hAnsiTheme="majorBidi" w:cstheme="majorBidi"/>
            </w:rPr>
          </w:rPrChange>
        </w:rPr>
        <w:t xml:space="preserve">moisture </w:t>
      </w:r>
      <w:r w:rsidR="00B06671" w:rsidRPr="00462B9A">
        <w:rPr>
          <w:rFonts w:asciiTheme="majorBidi" w:eastAsia="Calibri" w:hAnsiTheme="majorBidi" w:cstheme="majorBidi"/>
          <w:rPrChange w:id="97" w:author="CHEBLY Abdallah (EEAS-BEIRUT)" w:date="2018-06-01T13:43:00Z">
            <w:rPr>
              <w:rFonts w:asciiTheme="majorBidi" w:eastAsia="Calibri" w:hAnsiTheme="majorBidi" w:cstheme="majorBidi"/>
            </w:rPr>
          </w:rPrChange>
        </w:rPr>
        <w:t xml:space="preserve">to </w:t>
      </w:r>
      <w:r w:rsidR="001E6E82" w:rsidRPr="00462B9A">
        <w:rPr>
          <w:rFonts w:asciiTheme="majorBidi" w:eastAsia="Calibri" w:hAnsiTheme="majorBidi" w:cstheme="majorBidi"/>
          <w:rPrChange w:id="98" w:author="CHEBLY Abdallah (EEAS-BEIRUT)" w:date="2018-06-01T13:43:00Z">
            <w:rPr>
              <w:rFonts w:asciiTheme="majorBidi" w:eastAsia="Calibri" w:hAnsiTheme="majorBidi" w:cstheme="majorBidi"/>
            </w:rPr>
          </w:rPrChange>
        </w:rPr>
        <w:t xml:space="preserve">around </w:t>
      </w:r>
      <w:r w:rsidRPr="00462B9A">
        <w:rPr>
          <w:rFonts w:asciiTheme="majorBidi" w:eastAsia="Calibri" w:hAnsiTheme="majorBidi" w:cstheme="majorBidi"/>
          <w:rPrChange w:id="99" w:author="CHEBLY Abdallah (EEAS-BEIRUT)" w:date="2018-06-01T13:43:00Z">
            <w:rPr>
              <w:rFonts w:asciiTheme="majorBidi" w:eastAsia="Calibri" w:hAnsiTheme="majorBidi" w:cstheme="majorBidi"/>
            </w:rPr>
          </w:rPrChange>
        </w:rPr>
        <w:t xml:space="preserve">12%. Dried residues are then pressed under high pressure and temperature into cylinders. </w:t>
      </w:r>
      <w:r w:rsidR="00B06671" w:rsidRPr="00462B9A">
        <w:rPr>
          <w:rFonts w:asciiTheme="majorBidi" w:eastAsia="Calibri" w:hAnsiTheme="majorBidi" w:cstheme="majorBidi"/>
          <w:rPrChange w:id="100" w:author="CHEBLY Abdallah (EEAS-BEIRUT)" w:date="2018-06-01T13:43:00Z">
            <w:rPr>
              <w:rFonts w:asciiTheme="majorBidi" w:eastAsia="Calibri" w:hAnsiTheme="majorBidi" w:cstheme="majorBidi"/>
            </w:rPr>
          </w:rPrChange>
        </w:rPr>
        <w:t>Finally, b</w:t>
      </w:r>
      <w:r w:rsidRPr="00462B9A">
        <w:rPr>
          <w:rFonts w:asciiTheme="majorBidi" w:eastAsia="Calibri" w:hAnsiTheme="majorBidi" w:cstheme="majorBidi"/>
          <w:rPrChange w:id="101" w:author="CHEBLY Abdallah (EEAS-BEIRUT)" w:date="2018-06-01T13:43:00Z">
            <w:rPr>
              <w:rFonts w:asciiTheme="majorBidi" w:eastAsia="Calibri" w:hAnsiTheme="majorBidi" w:cstheme="majorBidi"/>
            </w:rPr>
          </w:rPrChange>
        </w:rPr>
        <w:t xml:space="preserve">riquettes </w:t>
      </w:r>
      <w:r w:rsidR="001E6E82" w:rsidRPr="00462B9A">
        <w:rPr>
          <w:rFonts w:asciiTheme="majorBidi" w:eastAsia="Calibri" w:hAnsiTheme="majorBidi" w:cstheme="majorBidi"/>
          <w:rPrChange w:id="102" w:author="CHEBLY Abdallah (EEAS-BEIRUT)" w:date="2018-06-01T13:43:00Z">
            <w:rPr>
              <w:rFonts w:asciiTheme="majorBidi" w:eastAsia="Calibri" w:hAnsiTheme="majorBidi" w:cstheme="majorBidi"/>
            </w:rPr>
          </w:rPrChange>
        </w:rPr>
        <w:t xml:space="preserve">are naturally </w:t>
      </w:r>
      <w:r w:rsidRPr="00462B9A">
        <w:rPr>
          <w:rFonts w:asciiTheme="majorBidi" w:eastAsia="Calibri" w:hAnsiTheme="majorBidi" w:cstheme="majorBidi"/>
          <w:rPrChange w:id="103" w:author="CHEBLY Abdallah (EEAS-BEIRUT)" w:date="2018-06-01T13:43:00Z">
            <w:rPr>
              <w:rFonts w:asciiTheme="majorBidi" w:eastAsia="Calibri" w:hAnsiTheme="majorBidi" w:cstheme="majorBidi"/>
            </w:rPr>
          </w:rPrChange>
        </w:rPr>
        <w:t xml:space="preserve">cooled </w:t>
      </w:r>
      <w:r w:rsidR="001E6E82" w:rsidRPr="00462B9A">
        <w:rPr>
          <w:rFonts w:asciiTheme="majorBidi" w:eastAsia="Calibri" w:hAnsiTheme="majorBidi" w:cstheme="majorBidi"/>
          <w:rPrChange w:id="104" w:author="CHEBLY Abdallah (EEAS-BEIRUT)" w:date="2018-06-01T13:43:00Z">
            <w:rPr>
              <w:rFonts w:asciiTheme="majorBidi" w:eastAsia="Calibri" w:hAnsiTheme="majorBidi" w:cstheme="majorBidi"/>
            </w:rPr>
          </w:rPrChange>
        </w:rPr>
        <w:t>then</w:t>
      </w:r>
      <w:r w:rsidRPr="00462B9A">
        <w:rPr>
          <w:rFonts w:asciiTheme="majorBidi" w:eastAsia="Calibri" w:hAnsiTheme="majorBidi" w:cstheme="majorBidi"/>
          <w:rPrChange w:id="105" w:author="CHEBLY Abdallah (EEAS-BEIRUT)" w:date="2018-06-01T13:43:00Z">
            <w:rPr>
              <w:rFonts w:asciiTheme="majorBidi" w:eastAsia="Calibri" w:hAnsiTheme="majorBidi" w:cstheme="majorBidi"/>
            </w:rPr>
          </w:rPrChange>
        </w:rPr>
        <w:t xml:space="preserve"> packed for storage and distribution to the market. </w:t>
      </w:r>
    </w:p>
    <w:p w:rsidR="00283A79" w:rsidRPr="00462B9A" w:rsidRDefault="00546DA5" w:rsidP="005E3EA8">
      <w:pPr>
        <w:spacing w:after="0" w:line="240" w:lineRule="auto"/>
        <w:ind w:left="-90"/>
        <w:jc w:val="both"/>
        <w:rPr>
          <w:rFonts w:cstheme="minorHAnsi"/>
          <w:b/>
          <w:bCs/>
          <w:rPrChange w:id="106" w:author="CHEBLY Abdallah (EEAS-BEIRUT)" w:date="2018-06-01T13:43:00Z">
            <w:rPr>
              <w:rFonts w:cstheme="minorHAnsi"/>
              <w:b/>
              <w:bCs/>
            </w:rPr>
          </w:rPrChange>
        </w:rPr>
      </w:pPr>
      <w:r w:rsidRPr="00462B9A">
        <w:rPr>
          <w:rFonts w:cstheme="minorHAnsi"/>
          <w:b/>
          <w:bCs/>
          <w:rPrChange w:id="107" w:author="CHEBLY Abdallah (EEAS-BEIRUT)" w:date="2018-06-01T13:43:00Z">
            <w:rPr>
              <w:rFonts w:cstheme="minorHAnsi"/>
              <w:b/>
              <w:bCs/>
            </w:rPr>
          </w:rPrChange>
        </w:rPr>
        <w:t>K</w:t>
      </w:r>
      <w:r w:rsidR="00915D0A" w:rsidRPr="00462B9A">
        <w:rPr>
          <w:rFonts w:cstheme="minorHAnsi"/>
          <w:b/>
          <w:bCs/>
          <w:rPrChange w:id="108" w:author="CHEBLY Abdallah (EEAS-BEIRUT)" w:date="2018-06-01T13:43:00Z">
            <w:rPr>
              <w:rFonts w:cstheme="minorHAnsi"/>
              <w:b/>
              <w:bCs/>
            </w:rPr>
          </w:rPrChange>
        </w:rPr>
        <w:t xml:space="preserve">ey </w:t>
      </w:r>
      <w:r w:rsidR="007C2892" w:rsidRPr="00462B9A">
        <w:rPr>
          <w:rFonts w:cstheme="minorHAnsi"/>
          <w:b/>
          <w:bCs/>
          <w:rPrChange w:id="109" w:author="CHEBLY Abdallah (EEAS-BEIRUT)" w:date="2018-06-01T13:43:00Z">
            <w:rPr>
              <w:rFonts w:cstheme="minorHAnsi"/>
              <w:b/>
              <w:bCs/>
            </w:rPr>
          </w:rPrChange>
        </w:rPr>
        <w:t>outputs</w:t>
      </w:r>
      <w:r w:rsidR="002F3266" w:rsidRPr="00462B9A">
        <w:rPr>
          <w:rFonts w:cstheme="minorHAnsi"/>
          <w:b/>
          <w:bCs/>
          <w:rPrChange w:id="110" w:author="CHEBLY Abdallah (EEAS-BEIRUT)" w:date="2018-06-01T13:43:00Z">
            <w:rPr>
              <w:rFonts w:cstheme="minorHAnsi"/>
              <w:b/>
              <w:bCs/>
            </w:rPr>
          </w:rPrChange>
        </w:rPr>
        <w:t>/facts</w:t>
      </w:r>
    </w:p>
    <w:p w:rsidR="005F0782" w:rsidRPr="00462B9A" w:rsidRDefault="007C2892" w:rsidP="007C2892">
      <w:pPr>
        <w:pStyle w:val="ListParagraph"/>
        <w:numPr>
          <w:ilvl w:val="0"/>
          <w:numId w:val="6"/>
        </w:numPr>
        <w:spacing w:after="0" w:line="240" w:lineRule="auto"/>
        <w:ind w:left="360"/>
        <w:jc w:val="both"/>
        <w:rPr>
          <w:rFonts w:cstheme="minorHAnsi"/>
          <w:rPrChange w:id="111" w:author="CHEBLY Abdallah (EEAS-BEIRUT)" w:date="2018-06-01T13:43:00Z">
            <w:rPr>
              <w:rFonts w:cstheme="minorHAnsi"/>
            </w:rPr>
          </w:rPrChange>
        </w:rPr>
      </w:pPr>
      <w:r w:rsidRPr="00462B9A">
        <w:rPr>
          <w:rFonts w:cstheme="minorHAnsi"/>
          <w:rPrChange w:id="112" w:author="CHEBLY Abdallah (EEAS-BEIRUT)" w:date="2018-06-01T13:43:00Z">
            <w:rPr>
              <w:rFonts w:cstheme="minorHAnsi"/>
            </w:rPr>
          </w:rPrChange>
        </w:rPr>
        <w:t>An operational</w:t>
      </w:r>
      <w:r w:rsidR="005F0782" w:rsidRPr="00462B9A">
        <w:rPr>
          <w:rFonts w:cstheme="minorHAnsi"/>
          <w:rPrChange w:id="113" w:author="CHEBLY Abdallah (EEAS-BEIRUT)" w:date="2018-06-01T13:43:00Z">
            <w:rPr>
              <w:rFonts w:cstheme="minorHAnsi"/>
            </w:rPr>
          </w:rPrChange>
        </w:rPr>
        <w:t xml:space="preserve"> biomass briquetting plant with a production capacity </w:t>
      </w:r>
      <w:proofErr w:type="gramStart"/>
      <w:r w:rsidR="005F0782" w:rsidRPr="00462B9A">
        <w:rPr>
          <w:rFonts w:cstheme="minorHAnsi"/>
          <w:rPrChange w:id="114" w:author="CHEBLY Abdallah (EEAS-BEIRUT)" w:date="2018-06-01T13:43:00Z">
            <w:rPr>
              <w:rFonts w:cstheme="minorHAnsi"/>
            </w:rPr>
          </w:rPrChange>
        </w:rPr>
        <w:t xml:space="preserve">of 700 </w:t>
      </w:r>
      <w:proofErr w:type="spellStart"/>
      <w:r w:rsidR="005F0782" w:rsidRPr="00462B9A">
        <w:rPr>
          <w:rFonts w:cstheme="minorHAnsi"/>
          <w:rPrChange w:id="115" w:author="CHEBLY Abdallah (EEAS-BEIRUT)" w:date="2018-06-01T13:43:00Z">
            <w:rPr>
              <w:rFonts w:cstheme="minorHAnsi"/>
            </w:rPr>
          </w:rPrChange>
        </w:rPr>
        <w:t>tonnes</w:t>
      </w:r>
      <w:proofErr w:type="spellEnd"/>
      <w:r w:rsidR="005F0782" w:rsidRPr="00462B9A">
        <w:rPr>
          <w:rFonts w:cstheme="minorHAnsi"/>
          <w:rPrChange w:id="116" w:author="CHEBLY Abdallah (EEAS-BEIRUT)" w:date="2018-06-01T13:43:00Z">
            <w:rPr>
              <w:rFonts w:cstheme="minorHAnsi"/>
            </w:rPr>
          </w:rPrChange>
        </w:rPr>
        <w:t>/year</w:t>
      </w:r>
      <w:proofErr w:type="gramEnd"/>
      <w:r w:rsidR="005F0782" w:rsidRPr="00462B9A">
        <w:rPr>
          <w:rFonts w:cstheme="minorHAnsi"/>
          <w:rPrChange w:id="117" w:author="CHEBLY Abdallah (EEAS-BEIRUT)" w:date="2018-06-01T13:43:00Z">
            <w:rPr>
              <w:rFonts w:cstheme="minorHAnsi"/>
            </w:rPr>
          </w:rPrChange>
        </w:rPr>
        <w:t>.</w:t>
      </w:r>
    </w:p>
    <w:p w:rsidR="002F3266" w:rsidRPr="00462B9A" w:rsidRDefault="002F3266" w:rsidP="002F3266">
      <w:pPr>
        <w:pStyle w:val="ListParagraph"/>
        <w:numPr>
          <w:ilvl w:val="0"/>
          <w:numId w:val="6"/>
        </w:numPr>
        <w:spacing w:after="0" w:line="240" w:lineRule="auto"/>
        <w:ind w:left="360"/>
        <w:jc w:val="both"/>
        <w:rPr>
          <w:rFonts w:cstheme="minorHAnsi"/>
          <w:rPrChange w:id="118" w:author="CHEBLY Abdallah (EEAS-BEIRUT)" w:date="2018-06-01T13:43:00Z">
            <w:rPr>
              <w:rFonts w:cstheme="minorHAnsi"/>
            </w:rPr>
          </w:rPrChange>
        </w:rPr>
      </w:pPr>
      <w:r w:rsidRPr="00462B9A">
        <w:rPr>
          <w:rFonts w:cstheme="minorHAnsi"/>
          <w:rPrChange w:id="119" w:author="CHEBLY Abdallah (EEAS-BEIRUT)" w:date="2018-06-01T13:43:00Z">
            <w:rPr>
              <w:rFonts w:cstheme="minorHAnsi"/>
            </w:rPr>
          </w:rPrChange>
        </w:rPr>
        <w:t>Creation of at least 5 permanent job opportunities (per shift) for Koura residents.</w:t>
      </w:r>
    </w:p>
    <w:p w:rsidR="002F3266" w:rsidRPr="00462B9A" w:rsidRDefault="002F3266" w:rsidP="002F3266">
      <w:pPr>
        <w:pStyle w:val="ListParagraph"/>
        <w:numPr>
          <w:ilvl w:val="0"/>
          <w:numId w:val="6"/>
        </w:numPr>
        <w:spacing w:after="0" w:line="240" w:lineRule="auto"/>
        <w:ind w:left="360"/>
        <w:jc w:val="both"/>
        <w:rPr>
          <w:rFonts w:cstheme="minorHAnsi"/>
          <w:rPrChange w:id="120" w:author="CHEBLY Abdallah (EEAS-BEIRUT)" w:date="2018-06-01T13:43:00Z">
            <w:rPr>
              <w:rFonts w:cstheme="minorHAnsi"/>
            </w:rPr>
          </w:rPrChange>
        </w:rPr>
      </w:pPr>
      <w:r w:rsidRPr="00462B9A">
        <w:rPr>
          <w:rFonts w:cstheme="minorHAnsi"/>
          <w:rPrChange w:id="121" w:author="CHEBLY Abdallah (EEAS-BEIRUT)" w:date="2018-06-01T13:43:00Z">
            <w:rPr>
              <w:rFonts w:cstheme="minorHAnsi"/>
            </w:rPr>
          </w:rPrChange>
        </w:rPr>
        <w:t>Creation of a local economy based on local raw material (less dependency on fossil fuels).</w:t>
      </w:r>
    </w:p>
    <w:p w:rsidR="007C2892" w:rsidRPr="00462B9A" w:rsidRDefault="007C2892" w:rsidP="007C2892">
      <w:pPr>
        <w:pStyle w:val="ListParagraph"/>
        <w:numPr>
          <w:ilvl w:val="0"/>
          <w:numId w:val="6"/>
        </w:numPr>
        <w:spacing w:after="0" w:line="240" w:lineRule="auto"/>
        <w:ind w:left="360"/>
        <w:jc w:val="both"/>
        <w:rPr>
          <w:rFonts w:cstheme="minorHAnsi"/>
          <w:rPrChange w:id="122" w:author="CHEBLY Abdallah (EEAS-BEIRUT)" w:date="2018-06-01T13:43:00Z">
            <w:rPr>
              <w:rFonts w:cstheme="minorHAnsi"/>
            </w:rPr>
          </w:rPrChange>
        </w:rPr>
      </w:pPr>
      <w:r w:rsidRPr="00462B9A">
        <w:rPr>
          <w:rFonts w:cstheme="minorHAnsi"/>
          <w:rPrChange w:id="123" w:author="CHEBLY Abdallah (EEAS-BEIRUT)" w:date="2018-06-01T13:43:00Z">
            <w:rPr>
              <w:rFonts w:cstheme="minorHAnsi"/>
            </w:rPr>
          </w:rPrChange>
        </w:rPr>
        <w:t xml:space="preserve">Processing of </w:t>
      </w:r>
      <w:r w:rsidR="00283A79" w:rsidRPr="00462B9A">
        <w:rPr>
          <w:rFonts w:cstheme="minorHAnsi"/>
          <w:rPrChange w:id="124" w:author="CHEBLY Abdallah (EEAS-BEIRUT)" w:date="2018-06-01T13:43:00Z">
            <w:rPr>
              <w:rFonts w:cstheme="minorHAnsi"/>
            </w:rPr>
          </w:rPrChange>
        </w:rPr>
        <w:t>1</w:t>
      </w:r>
      <w:r w:rsidR="00B06671" w:rsidRPr="00462B9A">
        <w:rPr>
          <w:rFonts w:cstheme="minorHAnsi"/>
          <w:rPrChange w:id="125" w:author="CHEBLY Abdallah (EEAS-BEIRUT)" w:date="2018-06-01T13:43:00Z">
            <w:rPr>
              <w:rFonts w:cstheme="minorHAnsi"/>
            </w:rPr>
          </w:rPrChange>
        </w:rPr>
        <w:t>,</w:t>
      </w:r>
      <w:r w:rsidR="00283A79" w:rsidRPr="00462B9A">
        <w:rPr>
          <w:rFonts w:cstheme="minorHAnsi"/>
          <w:rPrChange w:id="126" w:author="CHEBLY Abdallah (EEAS-BEIRUT)" w:date="2018-06-01T13:43:00Z">
            <w:rPr>
              <w:rFonts w:cstheme="minorHAnsi"/>
            </w:rPr>
          </w:rPrChange>
        </w:rPr>
        <w:t xml:space="preserve">000 </w:t>
      </w:r>
      <w:proofErr w:type="spellStart"/>
      <w:r w:rsidR="00283A79" w:rsidRPr="00462B9A">
        <w:rPr>
          <w:rFonts w:cstheme="minorHAnsi"/>
          <w:rPrChange w:id="127" w:author="CHEBLY Abdallah (EEAS-BEIRUT)" w:date="2018-06-01T13:43:00Z">
            <w:rPr>
              <w:rFonts w:cstheme="minorHAnsi"/>
            </w:rPr>
          </w:rPrChange>
        </w:rPr>
        <w:t>tonnes</w:t>
      </w:r>
      <w:proofErr w:type="spellEnd"/>
      <w:r w:rsidR="00283A79" w:rsidRPr="00462B9A">
        <w:rPr>
          <w:rFonts w:cstheme="minorHAnsi"/>
          <w:rPrChange w:id="128" w:author="CHEBLY Abdallah (EEAS-BEIRUT)" w:date="2018-06-01T13:43:00Z">
            <w:rPr>
              <w:rFonts w:cstheme="minorHAnsi"/>
            </w:rPr>
          </w:rPrChange>
        </w:rPr>
        <w:t xml:space="preserve"> of pruning residues usually burnt on field </w:t>
      </w:r>
      <w:r w:rsidRPr="00462B9A">
        <w:rPr>
          <w:rFonts w:cstheme="minorHAnsi"/>
          <w:rPrChange w:id="129" w:author="CHEBLY Abdallah (EEAS-BEIRUT)" w:date="2018-06-01T13:43:00Z">
            <w:rPr>
              <w:rFonts w:cstheme="minorHAnsi"/>
            </w:rPr>
          </w:rPrChange>
        </w:rPr>
        <w:t>into</w:t>
      </w:r>
      <w:r w:rsidR="00283A79" w:rsidRPr="00462B9A">
        <w:rPr>
          <w:rFonts w:cstheme="minorHAnsi"/>
          <w:rPrChange w:id="130" w:author="CHEBLY Abdallah (EEAS-BEIRUT)" w:date="2018-06-01T13:43:00Z">
            <w:rPr>
              <w:rFonts w:cstheme="minorHAnsi"/>
            </w:rPr>
          </w:rPrChange>
        </w:rPr>
        <w:t xml:space="preserve"> 700 </w:t>
      </w:r>
      <w:proofErr w:type="spellStart"/>
      <w:r w:rsidR="00283A79" w:rsidRPr="00462B9A">
        <w:rPr>
          <w:rFonts w:cstheme="minorHAnsi"/>
          <w:rPrChange w:id="131" w:author="CHEBLY Abdallah (EEAS-BEIRUT)" w:date="2018-06-01T13:43:00Z">
            <w:rPr>
              <w:rFonts w:cstheme="minorHAnsi"/>
            </w:rPr>
          </w:rPrChange>
        </w:rPr>
        <w:t>tonnes</w:t>
      </w:r>
      <w:proofErr w:type="spellEnd"/>
      <w:r w:rsidR="00283A79" w:rsidRPr="00462B9A">
        <w:rPr>
          <w:rFonts w:cstheme="minorHAnsi"/>
          <w:rPrChange w:id="132" w:author="CHEBLY Abdallah (EEAS-BEIRUT)" w:date="2018-06-01T13:43:00Z">
            <w:rPr>
              <w:rFonts w:cstheme="minorHAnsi"/>
            </w:rPr>
          </w:rPrChange>
        </w:rPr>
        <w:t xml:space="preserve"> of biomass briquettes</w:t>
      </w:r>
      <w:r w:rsidRPr="00462B9A">
        <w:rPr>
          <w:rFonts w:cstheme="minorHAnsi"/>
          <w:rPrChange w:id="133" w:author="CHEBLY Abdallah (EEAS-BEIRUT)" w:date="2018-06-01T13:43:00Z">
            <w:rPr>
              <w:rFonts w:cstheme="minorHAnsi"/>
            </w:rPr>
          </w:rPrChange>
        </w:rPr>
        <w:t>.</w:t>
      </w:r>
      <w:r w:rsidR="00283A79" w:rsidRPr="00462B9A">
        <w:rPr>
          <w:rFonts w:cstheme="minorHAnsi"/>
          <w:rPrChange w:id="134" w:author="CHEBLY Abdallah (EEAS-BEIRUT)" w:date="2018-06-01T13:43:00Z">
            <w:rPr>
              <w:rFonts w:cstheme="minorHAnsi"/>
            </w:rPr>
          </w:rPrChange>
        </w:rPr>
        <w:t xml:space="preserve"> </w:t>
      </w:r>
    </w:p>
    <w:p w:rsidR="002F3266" w:rsidRPr="00462B9A" w:rsidRDefault="002F3266" w:rsidP="002F3266">
      <w:pPr>
        <w:pStyle w:val="ListParagraph"/>
        <w:numPr>
          <w:ilvl w:val="0"/>
          <w:numId w:val="6"/>
        </w:numPr>
        <w:spacing w:after="0" w:line="240" w:lineRule="auto"/>
        <w:ind w:left="360"/>
        <w:jc w:val="both"/>
        <w:rPr>
          <w:rFonts w:cstheme="minorHAnsi"/>
          <w:rPrChange w:id="135" w:author="CHEBLY Abdallah (EEAS-BEIRUT)" w:date="2018-06-01T13:43:00Z">
            <w:rPr>
              <w:rFonts w:cstheme="minorHAnsi"/>
            </w:rPr>
          </w:rPrChange>
        </w:rPr>
      </w:pPr>
      <w:r w:rsidRPr="00462B9A">
        <w:rPr>
          <w:rFonts w:cstheme="minorHAnsi"/>
          <w:rPrChange w:id="136" w:author="CHEBLY Abdallah (EEAS-BEIRUT)" w:date="2018-06-01T13:43:00Z">
            <w:rPr>
              <w:rFonts w:cstheme="minorHAnsi"/>
            </w:rPr>
          </w:rPrChange>
        </w:rPr>
        <w:t xml:space="preserve">Introduction of a new product i.e. the biomass briquettes at a competitive price with other fuel types. </w:t>
      </w:r>
    </w:p>
    <w:p w:rsidR="00283A79" w:rsidRPr="00462B9A" w:rsidRDefault="007C2892" w:rsidP="007C2892">
      <w:pPr>
        <w:pStyle w:val="ListParagraph"/>
        <w:numPr>
          <w:ilvl w:val="0"/>
          <w:numId w:val="6"/>
        </w:numPr>
        <w:spacing w:after="0" w:line="240" w:lineRule="auto"/>
        <w:ind w:left="360"/>
        <w:jc w:val="both"/>
        <w:rPr>
          <w:rFonts w:cstheme="minorHAnsi"/>
          <w:rPrChange w:id="137" w:author="CHEBLY Abdallah (EEAS-BEIRUT)" w:date="2018-06-01T13:43:00Z">
            <w:rPr>
              <w:rFonts w:cstheme="minorHAnsi"/>
            </w:rPr>
          </w:rPrChange>
        </w:rPr>
      </w:pPr>
      <w:r w:rsidRPr="00462B9A">
        <w:rPr>
          <w:rFonts w:cstheme="minorHAnsi"/>
          <w:rPrChange w:id="138" w:author="CHEBLY Abdallah (EEAS-BEIRUT)" w:date="2018-06-01T13:43:00Z">
            <w:rPr>
              <w:rFonts w:cstheme="minorHAnsi"/>
            </w:rPr>
          </w:rPrChange>
        </w:rPr>
        <w:t xml:space="preserve">Main expected use of briquettes: a </w:t>
      </w:r>
      <w:r w:rsidR="005F0782" w:rsidRPr="00462B9A">
        <w:rPr>
          <w:rFonts w:cstheme="minorHAnsi"/>
          <w:rPrChange w:id="139" w:author="CHEBLY Abdallah (EEAS-BEIRUT)" w:date="2018-06-01T13:43:00Z">
            <w:rPr>
              <w:rFonts w:cstheme="minorHAnsi"/>
            </w:rPr>
          </w:rPrChange>
        </w:rPr>
        <w:t xml:space="preserve">renewable energy source </w:t>
      </w:r>
      <w:r w:rsidR="00283A79" w:rsidRPr="00462B9A">
        <w:rPr>
          <w:rFonts w:cstheme="minorHAnsi"/>
          <w:rPrChange w:id="140" w:author="CHEBLY Abdallah (EEAS-BEIRUT)" w:date="2018-06-01T13:43:00Z">
            <w:rPr>
              <w:rFonts w:cstheme="minorHAnsi"/>
            </w:rPr>
          </w:rPrChange>
        </w:rPr>
        <w:t>for domestic heating purposes</w:t>
      </w:r>
      <w:r w:rsidR="005F0782" w:rsidRPr="00462B9A">
        <w:rPr>
          <w:rFonts w:cstheme="minorHAnsi"/>
          <w:rPrChange w:id="141" w:author="CHEBLY Abdallah (EEAS-BEIRUT)" w:date="2018-06-01T13:43:00Z">
            <w:rPr>
              <w:rFonts w:cstheme="minorHAnsi"/>
            </w:rPr>
          </w:rPrChange>
        </w:rPr>
        <w:t xml:space="preserve"> </w:t>
      </w:r>
      <w:r w:rsidRPr="00462B9A">
        <w:rPr>
          <w:rFonts w:cstheme="minorHAnsi"/>
          <w:rPrChange w:id="142" w:author="CHEBLY Abdallah (EEAS-BEIRUT)" w:date="2018-06-01T13:43:00Z">
            <w:rPr>
              <w:rFonts w:cstheme="minorHAnsi"/>
            </w:rPr>
          </w:rPrChange>
        </w:rPr>
        <w:t xml:space="preserve">instead </w:t>
      </w:r>
      <w:r w:rsidR="005F0782" w:rsidRPr="00462B9A">
        <w:rPr>
          <w:rFonts w:cstheme="minorHAnsi"/>
          <w:rPrChange w:id="143" w:author="CHEBLY Abdallah (EEAS-BEIRUT)" w:date="2018-06-01T13:43:00Z">
            <w:rPr>
              <w:rFonts w:cstheme="minorHAnsi"/>
            </w:rPr>
          </w:rPrChange>
        </w:rPr>
        <w:t>of diesel or cut wood</w:t>
      </w:r>
      <w:r w:rsidR="00283A79" w:rsidRPr="00462B9A">
        <w:rPr>
          <w:rFonts w:cstheme="minorHAnsi"/>
          <w:rPrChange w:id="144" w:author="CHEBLY Abdallah (EEAS-BEIRUT)" w:date="2018-06-01T13:43:00Z">
            <w:rPr>
              <w:rFonts w:cstheme="minorHAnsi"/>
            </w:rPr>
          </w:rPrChange>
        </w:rPr>
        <w:t>.</w:t>
      </w:r>
      <w:r w:rsidR="002F3266" w:rsidRPr="00462B9A">
        <w:rPr>
          <w:rFonts w:cstheme="minorHAnsi"/>
          <w:rPrChange w:id="145" w:author="CHEBLY Abdallah (EEAS-BEIRUT)" w:date="2018-06-01T13:43:00Z">
            <w:rPr>
              <w:rFonts w:cstheme="minorHAnsi"/>
            </w:rPr>
          </w:rPrChange>
        </w:rPr>
        <w:t xml:space="preserve"> Briquettes have a uniform size making them suitable for storage and use in indoor stoves and fireplaces.</w:t>
      </w:r>
    </w:p>
    <w:p w:rsidR="00283A79" w:rsidRPr="00462B9A" w:rsidRDefault="007C2892" w:rsidP="000B1B4B">
      <w:pPr>
        <w:pStyle w:val="ListParagraph"/>
        <w:numPr>
          <w:ilvl w:val="0"/>
          <w:numId w:val="6"/>
        </w:numPr>
        <w:spacing w:after="0" w:line="240" w:lineRule="auto"/>
        <w:ind w:left="360"/>
        <w:jc w:val="both"/>
        <w:rPr>
          <w:rFonts w:cstheme="minorHAnsi"/>
          <w:rPrChange w:id="146" w:author="CHEBLY Abdallah (EEAS-BEIRUT)" w:date="2018-06-01T13:43:00Z">
            <w:rPr>
              <w:rFonts w:cstheme="minorHAnsi"/>
            </w:rPr>
          </w:rPrChange>
        </w:rPr>
      </w:pPr>
      <w:r w:rsidRPr="00462B9A">
        <w:rPr>
          <w:rFonts w:cstheme="minorHAnsi"/>
          <w:rPrChange w:id="147" w:author="CHEBLY Abdallah (EEAS-BEIRUT)" w:date="2018-06-01T13:43:00Z">
            <w:rPr>
              <w:rFonts w:cstheme="minorHAnsi"/>
            </w:rPr>
          </w:rPrChange>
        </w:rPr>
        <w:t xml:space="preserve">Potential other uses for briquettes: </w:t>
      </w:r>
      <w:r w:rsidR="000B1B4B" w:rsidRPr="00462B9A">
        <w:rPr>
          <w:rFonts w:cstheme="minorHAnsi"/>
          <w:rPrChange w:id="148" w:author="CHEBLY Abdallah (EEAS-BEIRUT)" w:date="2018-06-01T13:43:00Z">
            <w:rPr>
              <w:rFonts w:cstheme="minorHAnsi"/>
            </w:rPr>
          </w:rPrChange>
        </w:rPr>
        <w:t xml:space="preserve">cooking and </w:t>
      </w:r>
      <w:r w:rsidRPr="00462B9A">
        <w:rPr>
          <w:rFonts w:cstheme="minorHAnsi"/>
          <w:rPrChange w:id="149" w:author="CHEBLY Abdallah (EEAS-BEIRUT)" w:date="2018-06-01T13:43:00Z">
            <w:rPr>
              <w:rFonts w:cstheme="minorHAnsi"/>
            </w:rPr>
          </w:rPrChange>
        </w:rPr>
        <w:t>industrial heating.</w:t>
      </w:r>
    </w:p>
    <w:p w:rsidR="00283A79" w:rsidRPr="00462B9A" w:rsidRDefault="009E2CAE" w:rsidP="00BA0430">
      <w:pPr>
        <w:pStyle w:val="ListParagraph"/>
        <w:numPr>
          <w:ilvl w:val="0"/>
          <w:numId w:val="6"/>
        </w:numPr>
        <w:spacing w:after="0" w:line="240" w:lineRule="auto"/>
        <w:ind w:left="360"/>
        <w:jc w:val="both"/>
        <w:rPr>
          <w:rFonts w:cstheme="minorHAnsi"/>
          <w:rPrChange w:id="150" w:author="CHEBLY Abdallah (EEAS-BEIRUT)" w:date="2018-06-01T13:43:00Z">
            <w:rPr>
              <w:rFonts w:cstheme="minorHAnsi"/>
            </w:rPr>
          </w:rPrChange>
        </w:rPr>
      </w:pPr>
      <w:r w:rsidRPr="00462B9A">
        <w:rPr>
          <w:rFonts w:cstheme="minorHAnsi"/>
          <w:rPrChange w:id="151" w:author="CHEBLY Abdallah (EEAS-BEIRUT)" w:date="2018-06-01T13:43:00Z">
            <w:rPr>
              <w:rFonts w:cstheme="minorHAnsi"/>
            </w:rPr>
          </w:rPrChange>
        </w:rPr>
        <w:t>I</w:t>
      </w:r>
      <w:r w:rsidR="00283A79" w:rsidRPr="00462B9A">
        <w:rPr>
          <w:rFonts w:cstheme="minorHAnsi"/>
          <w:rPrChange w:id="152" w:author="CHEBLY Abdallah (EEAS-BEIRUT)" w:date="2018-06-01T13:43:00Z">
            <w:rPr>
              <w:rFonts w:cstheme="minorHAnsi"/>
            </w:rPr>
          </w:rPrChange>
        </w:rPr>
        <w:t xml:space="preserve">mplementation of a first solution to an old environmental issue in Koura, i.e. burning on field pruning residues of olive groves and </w:t>
      </w:r>
      <w:r w:rsidR="00BA0430" w:rsidRPr="00462B9A">
        <w:rPr>
          <w:rFonts w:cstheme="minorHAnsi"/>
          <w:rPrChange w:id="153" w:author="CHEBLY Abdallah (EEAS-BEIRUT)" w:date="2018-06-01T13:43:00Z">
            <w:rPr>
              <w:rFonts w:cstheme="minorHAnsi"/>
            </w:rPr>
          </w:rPrChange>
        </w:rPr>
        <w:t>forests</w:t>
      </w:r>
      <w:r w:rsidR="00283A79" w:rsidRPr="00462B9A">
        <w:rPr>
          <w:rFonts w:cstheme="minorHAnsi"/>
          <w:rPrChange w:id="154" w:author="CHEBLY Abdallah (EEAS-BEIRUT)" w:date="2018-06-01T13:43:00Z">
            <w:rPr>
              <w:rFonts w:cstheme="minorHAnsi"/>
            </w:rPr>
          </w:rPrChange>
        </w:rPr>
        <w:t>.</w:t>
      </w:r>
    </w:p>
    <w:p w:rsidR="00BA0430" w:rsidRPr="00462B9A" w:rsidRDefault="0094532A" w:rsidP="0094532A">
      <w:pPr>
        <w:pStyle w:val="ListParagraph"/>
        <w:numPr>
          <w:ilvl w:val="0"/>
          <w:numId w:val="6"/>
        </w:numPr>
        <w:spacing w:after="0" w:line="240" w:lineRule="auto"/>
        <w:ind w:left="360"/>
        <w:jc w:val="both"/>
        <w:rPr>
          <w:rFonts w:cstheme="minorHAnsi"/>
          <w:rPrChange w:id="155" w:author="CHEBLY Abdallah (EEAS-BEIRUT)" w:date="2018-06-01T13:43:00Z">
            <w:rPr>
              <w:rFonts w:cstheme="minorHAnsi"/>
            </w:rPr>
          </w:rPrChange>
        </w:rPr>
      </w:pPr>
      <w:r w:rsidRPr="00462B9A">
        <w:rPr>
          <w:rPrChange w:id="156" w:author="CHEBLY Abdallah (EEAS-BEIRUT)" w:date="2018-06-01T13:43:00Z">
            <w:rPr/>
          </w:rPrChange>
        </w:rPr>
        <w:t xml:space="preserve">Improving environmental quality through the reduction of the overall burning activities in Koura. </w:t>
      </w:r>
      <w:r w:rsidR="00BA0430" w:rsidRPr="00462B9A">
        <w:rPr>
          <w:rPrChange w:id="157" w:author="CHEBLY Abdallah (EEAS-BEIRUT)" w:date="2018-06-01T13:43:00Z">
            <w:rPr/>
          </w:rPrChange>
        </w:rPr>
        <w:t xml:space="preserve">Residues </w:t>
      </w:r>
      <w:r w:rsidRPr="00462B9A">
        <w:rPr>
          <w:rPrChange w:id="158" w:author="CHEBLY Abdallah (EEAS-BEIRUT)" w:date="2018-06-01T13:43:00Z">
            <w:rPr/>
          </w:rPrChange>
        </w:rPr>
        <w:t>are</w:t>
      </w:r>
      <w:r w:rsidR="00BA0430" w:rsidRPr="00462B9A">
        <w:rPr>
          <w:rPrChange w:id="159" w:author="CHEBLY Abdallah (EEAS-BEIRUT)" w:date="2018-06-01T13:43:00Z">
            <w:rPr/>
          </w:rPrChange>
        </w:rPr>
        <w:t xml:space="preserve"> collected in</w:t>
      </w:r>
      <w:r w:rsidRPr="00462B9A">
        <w:rPr>
          <w:rPrChange w:id="160" w:author="CHEBLY Abdallah (EEAS-BEIRUT)" w:date="2018-06-01T13:43:00Z">
            <w:rPr/>
          </w:rPrChange>
        </w:rPr>
        <w:t xml:space="preserve">stead of being burnt and are expected to be used as a replacement </w:t>
      </w:r>
      <w:r w:rsidR="00BA0430" w:rsidRPr="00462B9A">
        <w:rPr>
          <w:rPrChange w:id="161" w:author="CHEBLY Abdallah (EEAS-BEIRUT)" w:date="2018-06-01T13:43:00Z">
            <w:rPr/>
          </w:rPrChange>
        </w:rPr>
        <w:t>for other fuel types.</w:t>
      </w:r>
    </w:p>
    <w:p w:rsidR="00283A79" w:rsidRPr="00462B9A" w:rsidRDefault="007C2892" w:rsidP="007C2892">
      <w:pPr>
        <w:pStyle w:val="ListParagraph"/>
        <w:numPr>
          <w:ilvl w:val="0"/>
          <w:numId w:val="6"/>
        </w:numPr>
        <w:spacing w:after="0" w:line="240" w:lineRule="auto"/>
        <w:ind w:left="360"/>
        <w:jc w:val="both"/>
        <w:rPr>
          <w:rFonts w:cstheme="minorHAnsi"/>
          <w:rPrChange w:id="162" w:author="CHEBLY Abdallah (EEAS-BEIRUT)" w:date="2018-06-01T13:43:00Z">
            <w:rPr>
              <w:rFonts w:cstheme="minorHAnsi"/>
            </w:rPr>
          </w:rPrChange>
        </w:rPr>
      </w:pPr>
      <w:r w:rsidRPr="00462B9A">
        <w:rPr>
          <w:rFonts w:cstheme="minorHAnsi"/>
          <w:rPrChange w:id="163" w:author="CHEBLY Abdallah (EEAS-BEIRUT)" w:date="2018-06-01T13:43:00Z">
            <w:rPr>
              <w:rFonts w:cstheme="minorHAnsi"/>
            </w:rPr>
          </w:rPrChange>
        </w:rPr>
        <w:t>Potential r</w:t>
      </w:r>
      <w:r w:rsidR="00283A79" w:rsidRPr="00462B9A">
        <w:rPr>
          <w:rFonts w:cstheme="minorHAnsi"/>
          <w:rPrChange w:id="164" w:author="CHEBLY Abdallah (EEAS-BEIRUT)" w:date="2018-06-01T13:43:00Z">
            <w:rPr>
              <w:rFonts w:cstheme="minorHAnsi"/>
            </w:rPr>
          </w:rPrChange>
        </w:rPr>
        <w:t>eduction of greenhouse gas emissions through the control of fire risks</w:t>
      </w:r>
      <w:r w:rsidR="00C01B78" w:rsidRPr="00462B9A">
        <w:rPr>
          <w:rFonts w:cstheme="minorHAnsi"/>
          <w:rPrChange w:id="165" w:author="CHEBLY Abdallah (EEAS-BEIRUT)" w:date="2018-06-01T13:43:00Z">
            <w:rPr>
              <w:rFonts w:cstheme="minorHAnsi"/>
            </w:rPr>
          </w:rPrChange>
        </w:rPr>
        <w:t xml:space="preserve"> (potential reduction </w:t>
      </w:r>
      <w:r w:rsidR="00470C79" w:rsidRPr="00462B9A">
        <w:rPr>
          <w:rFonts w:cstheme="minorHAnsi"/>
          <w:rPrChange w:id="166" w:author="CHEBLY Abdallah (EEAS-BEIRUT)" w:date="2018-06-01T13:43:00Z">
            <w:rPr>
              <w:rFonts w:cstheme="minorHAnsi"/>
            </w:rPr>
          </w:rPrChange>
        </w:rPr>
        <w:t xml:space="preserve">of </w:t>
      </w:r>
      <w:r w:rsidR="00470C79" w:rsidRPr="00462B9A">
        <w:rPr>
          <w:rFonts w:eastAsiaTheme="minorHAnsi" w:cstheme="minorHAnsi"/>
          <w:rPrChange w:id="167" w:author="CHEBLY Abdallah (EEAS-BEIRUT)" w:date="2018-06-01T13:43:00Z">
            <w:rPr>
              <w:rFonts w:eastAsiaTheme="minorHAnsi" w:cstheme="minorHAnsi"/>
            </w:rPr>
          </w:rPrChange>
        </w:rPr>
        <w:t>CO2 equivalent emissions by 6.82 Gg.</w:t>
      </w:r>
      <w:r w:rsidR="00C01B78" w:rsidRPr="00462B9A">
        <w:rPr>
          <w:rFonts w:cstheme="minorHAnsi"/>
          <w:rPrChange w:id="168" w:author="CHEBLY Abdallah (EEAS-BEIRUT)" w:date="2018-06-01T13:43:00Z">
            <w:rPr>
              <w:rFonts w:cstheme="minorHAnsi"/>
            </w:rPr>
          </w:rPrChange>
        </w:rPr>
        <w:t>)</w:t>
      </w:r>
    </w:p>
    <w:p w:rsidR="002F3266" w:rsidRPr="00462B9A" w:rsidRDefault="000B1B4B" w:rsidP="008F19B1">
      <w:pPr>
        <w:pStyle w:val="ListParagraph"/>
        <w:numPr>
          <w:ilvl w:val="0"/>
          <w:numId w:val="6"/>
        </w:numPr>
        <w:spacing w:after="0" w:line="240" w:lineRule="auto"/>
        <w:ind w:left="360"/>
        <w:jc w:val="both"/>
        <w:rPr>
          <w:rFonts w:cstheme="minorHAnsi"/>
          <w:rPrChange w:id="169" w:author="CHEBLY Abdallah (EEAS-BEIRUT)" w:date="2018-06-01T13:43:00Z">
            <w:rPr>
              <w:rFonts w:cstheme="minorHAnsi"/>
            </w:rPr>
          </w:rPrChange>
        </w:rPr>
      </w:pPr>
      <w:r w:rsidRPr="00462B9A">
        <w:rPr>
          <w:rFonts w:cstheme="minorHAnsi"/>
          <w:rPrChange w:id="170" w:author="CHEBLY Abdallah (EEAS-BEIRUT)" w:date="2018-06-01T13:43:00Z">
            <w:rPr>
              <w:rFonts w:cstheme="minorHAnsi"/>
            </w:rPr>
          </w:rPrChange>
        </w:rPr>
        <w:t>Increase</w:t>
      </w:r>
      <w:r w:rsidR="002F3266" w:rsidRPr="00462B9A">
        <w:rPr>
          <w:rFonts w:cstheme="minorHAnsi"/>
          <w:rPrChange w:id="171" w:author="CHEBLY Abdallah (EEAS-BEIRUT)" w:date="2018-06-01T13:43:00Z">
            <w:rPr>
              <w:rFonts w:cstheme="minorHAnsi"/>
            </w:rPr>
          </w:rPrChange>
        </w:rPr>
        <w:t xml:space="preserve"> </w:t>
      </w:r>
      <w:r w:rsidRPr="00462B9A">
        <w:rPr>
          <w:rFonts w:cstheme="minorHAnsi"/>
          <w:rPrChange w:id="172" w:author="CHEBLY Abdallah (EEAS-BEIRUT)" w:date="2018-06-01T13:43:00Z">
            <w:rPr>
              <w:rFonts w:cstheme="minorHAnsi"/>
            </w:rPr>
          </w:rPrChange>
        </w:rPr>
        <w:t xml:space="preserve">of </w:t>
      </w:r>
      <w:r w:rsidR="002F3266" w:rsidRPr="00462B9A">
        <w:rPr>
          <w:rFonts w:cstheme="minorHAnsi"/>
          <w:rPrChange w:id="173" w:author="CHEBLY Abdallah (EEAS-BEIRUT)" w:date="2018-06-01T13:43:00Z">
            <w:rPr>
              <w:rFonts w:cstheme="minorHAnsi"/>
            </w:rPr>
          </w:rPrChange>
        </w:rPr>
        <w:t xml:space="preserve">ecosystem quality, </w:t>
      </w:r>
      <w:r w:rsidRPr="00462B9A">
        <w:rPr>
          <w:rFonts w:cstheme="minorHAnsi"/>
          <w:rPrChange w:id="174" w:author="CHEBLY Abdallah (EEAS-BEIRUT)" w:date="2018-06-01T13:43:00Z">
            <w:rPr>
              <w:rFonts w:cstheme="minorHAnsi"/>
            </w:rPr>
          </w:rPrChange>
        </w:rPr>
        <w:t>reduction of</w:t>
      </w:r>
      <w:r w:rsidR="002F3266" w:rsidRPr="00462B9A">
        <w:rPr>
          <w:rFonts w:cstheme="minorHAnsi"/>
          <w:rPrChange w:id="175" w:author="CHEBLY Abdallah (EEAS-BEIRUT)" w:date="2018-06-01T13:43:00Z">
            <w:rPr>
              <w:rFonts w:cstheme="minorHAnsi"/>
            </w:rPr>
          </w:rPrChange>
        </w:rPr>
        <w:t xml:space="preserve"> negative effect on </w:t>
      </w:r>
      <w:r w:rsidRPr="00462B9A">
        <w:rPr>
          <w:rFonts w:cstheme="minorHAnsi"/>
          <w:rPrChange w:id="176" w:author="CHEBLY Abdallah (EEAS-BEIRUT)" w:date="2018-06-01T13:43:00Z">
            <w:rPr>
              <w:rFonts w:cstheme="minorHAnsi"/>
            </w:rPr>
          </w:rPrChange>
        </w:rPr>
        <w:t xml:space="preserve">human health, </w:t>
      </w:r>
      <w:r w:rsidR="002F3266" w:rsidRPr="00462B9A">
        <w:rPr>
          <w:rFonts w:cstheme="minorHAnsi"/>
          <w:rPrChange w:id="177" w:author="CHEBLY Abdallah (EEAS-BEIRUT)" w:date="2018-06-01T13:43:00Z">
            <w:rPr>
              <w:rFonts w:cstheme="minorHAnsi"/>
            </w:rPr>
          </w:rPrChange>
        </w:rPr>
        <w:t xml:space="preserve">climate change </w:t>
      </w:r>
      <w:r w:rsidR="00974860" w:rsidRPr="00462B9A">
        <w:rPr>
          <w:rFonts w:cstheme="minorHAnsi"/>
          <w:rPrChange w:id="178" w:author="CHEBLY Abdallah (EEAS-BEIRUT)" w:date="2018-06-01T13:43:00Z">
            <w:rPr>
              <w:rFonts w:cstheme="minorHAnsi"/>
            </w:rPr>
          </w:rPrChange>
        </w:rPr>
        <w:t>and fossil</w:t>
      </w:r>
      <w:r w:rsidRPr="00462B9A">
        <w:rPr>
          <w:rFonts w:cstheme="minorHAnsi"/>
          <w:rPrChange w:id="179" w:author="CHEBLY Abdallah (EEAS-BEIRUT)" w:date="2018-06-01T13:43:00Z">
            <w:rPr>
              <w:rFonts w:cstheme="minorHAnsi"/>
            </w:rPr>
          </w:rPrChange>
        </w:rPr>
        <w:t xml:space="preserve"> fuel energy consumption, in comparison to use of diesel</w:t>
      </w:r>
      <w:r w:rsidR="008F19B1" w:rsidRPr="00462B9A">
        <w:rPr>
          <w:rFonts w:cstheme="minorHAnsi"/>
          <w:rPrChange w:id="180" w:author="CHEBLY Abdallah (EEAS-BEIRUT)" w:date="2018-06-01T13:43:00Z">
            <w:rPr>
              <w:rFonts w:cstheme="minorHAnsi"/>
            </w:rPr>
          </w:rPrChange>
        </w:rPr>
        <w:t xml:space="preserve"> (taking into account the life cycle of the two products)</w:t>
      </w:r>
      <w:r w:rsidRPr="00462B9A">
        <w:rPr>
          <w:rFonts w:cstheme="minorHAnsi"/>
          <w:rPrChange w:id="181" w:author="CHEBLY Abdallah (EEAS-BEIRUT)" w:date="2018-06-01T13:43:00Z">
            <w:rPr>
              <w:rFonts w:cstheme="minorHAnsi"/>
            </w:rPr>
          </w:rPrChange>
        </w:rPr>
        <w:t>.</w:t>
      </w:r>
    </w:p>
    <w:p w:rsidR="002F3266" w:rsidRPr="00462B9A" w:rsidRDefault="00283A79" w:rsidP="002F3266">
      <w:pPr>
        <w:pStyle w:val="ListParagraph"/>
        <w:numPr>
          <w:ilvl w:val="0"/>
          <w:numId w:val="6"/>
        </w:numPr>
        <w:spacing w:after="0" w:line="240" w:lineRule="auto"/>
        <w:ind w:left="360"/>
        <w:jc w:val="both"/>
        <w:rPr>
          <w:rFonts w:cstheme="minorHAnsi"/>
          <w:rPrChange w:id="182" w:author="CHEBLY Abdallah (EEAS-BEIRUT)" w:date="2018-06-01T13:43:00Z">
            <w:rPr>
              <w:rFonts w:cstheme="minorHAnsi"/>
            </w:rPr>
          </w:rPrChange>
        </w:rPr>
      </w:pPr>
      <w:r w:rsidRPr="00462B9A">
        <w:rPr>
          <w:rFonts w:cstheme="minorHAnsi"/>
          <w:rPrChange w:id="183" w:author="CHEBLY Abdallah (EEAS-BEIRUT)" w:date="2018-06-01T13:43:00Z">
            <w:rPr>
              <w:rFonts w:cstheme="minorHAnsi"/>
            </w:rPr>
          </w:rPrChange>
        </w:rPr>
        <w:t xml:space="preserve">Training of </w:t>
      </w:r>
      <w:r w:rsidR="002F3266" w:rsidRPr="00462B9A">
        <w:rPr>
          <w:rFonts w:cstheme="minorHAnsi"/>
          <w:rPrChange w:id="184" w:author="CHEBLY Abdallah (EEAS-BEIRUT)" w:date="2018-06-01T13:43:00Z">
            <w:rPr>
              <w:rFonts w:cstheme="minorHAnsi"/>
            </w:rPr>
          </w:rPrChange>
        </w:rPr>
        <w:t>around 100</w:t>
      </w:r>
      <w:r w:rsidRPr="00462B9A">
        <w:rPr>
          <w:rFonts w:cstheme="minorHAnsi"/>
          <w:rPrChange w:id="185" w:author="CHEBLY Abdallah (EEAS-BEIRUT)" w:date="2018-06-01T13:43:00Z">
            <w:rPr>
              <w:rFonts w:cstheme="minorHAnsi"/>
            </w:rPr>
          </w:rPrChange>
        </w:rPr>
        <w:t xml:space="preserve"> landowners on pruning techniques. </w:t>
      </w:r>
    </w:p>
    <w:p w:rsidR="00283A79" w:rsidRPr="00462B9A" w:rsidRDefault="002F3266" w:rsidP="002F3266">
      <w:pPr>
        <w:pStyle w:val="ListParagraph"/>
        <w:numPr>
          <w:ilvl w:val="0"/>
          <w:numId w:val="6"/>
        </w:numPr>
        <w:spacing w:after="0" w:line="240" w:lineRule="auto"/>
        <w:ind w:left="360"/>
        <w:jc w:val="both"/>
        <w:rPr>
          <w:rFonts w:cstheme="minorHAnsi"/>
          <w:rPrChange w:id="186" w:author="CHEBLY Abdallah (EEAS-BEIRUT)" w:date="2018-06-01T13:43:00Z">
            <w:rPr>
              <w:rFonts w:cstheme="minorHAnsi"/>
            </w:rPr>
          </w:rPrChange>
        </w:rPr>
      </w:pPr>
      <w:r w:rsidRPr="00462B9A">
        <w:rPr>
          <w:rFonts w:cstheme="minorHAnsi"/>
          <w:rPrChange w:id="187" w:author="CHEBLY Abdallah (EEAS-BEIRUT)" w:date="2018-06-01T13:43:00Z">
            <w:rPr>
              <w:rFonts w:cstheme="minorHAnsi"/>
            </w:rPr>
          </w:rPrChange>
        </w:rPr>
        <w:t>T</w:t>
      </w:r>
      <w:r w:rsidR="00283A79" w:rsidRPr="00462B9A">
        <w:rPr>
          <w:rFonts w:cstheme="minorHAnsi"/>
          <w:rPrChange w:id="188" w:author="CHEBLY Abdallah (EEAS-BEIRUT)" w:date="2018-06-01T13:43:00Z">
            <w:rPr>
              <w:rFonts w:cstheme="minorHAnsi"/>
            </w:rPr>
          </w:rPrChange>
        </w:rPr>
        <w:t xml:space="preserve">rainings </w:t>
      </w:r>
      <w:r w:rsidRPr="00462B9A">
        <w:rPr>
          <w:rFonts w:cstheme="minorHAnsi"/>
          <w:rPrChange w:id="189" w:author="CHEBLY Abdallah (EEAS-BEIRUT)" w:date="2018-06-01T13:43:00Z">
            <w:rPr>
              <w:rFonts w:cstheme="minorHAnsi"/>
            </w:rPr>
          </w:rPrChange>
        </w:rPr>
        <w:t xml:space="preserve">of </w:t>
      </w:r>
      <w:r w:rsidR="00283A79" w:rsidRPr="00462B9A">
        <w:rPr>
          <w:rFonts w:cstheme="minorHAnsi"/>
          <w:rPrChange w:id="190" w:author="CHEBLY Abdallah (EEAS-BEIRUT)" w:date="2018-06-01T13:43:00Z">
            <w:rPr>
              <w:rFonts w:cstheme="minorHAnsi"/>
            </w:rPr>
          </w:rPrChange>
        </w:rPr>
        <w:t xml:space="preserve">KMU employees </w:t>
      </w:r>
      <w:r w:rsidRPr="00462B9A">
        <w:rPr>
          <w:rFonts w:cstheme="minorHAnsi"/>
          <w:rPrChange w:id="191" w:author="CHEBLY Abdallah (EEAS-BEIRUT)" w:date="2018-06-01T13:43:00Z">
            <w:rPr>
              <w:rFonts w:cstheme="minorHAnsi"/>
            </w:rPr>
          </w:rPrChange>
        </w:rPr>
        <w:t>on procurement, project planning, design, implementation and management</w:t>
      </w:r>
      <w:r w:rsidR="00283A79" w:rsidRPr="00462B9A">
        <w:rPr>
          <w:rFonts w:cstheme="minorHAnsi"/>
          <w:rPrChange w:id="192" w:author="CHEBLY Abdallah (EEAS-BEIRUT)" w:date="2018-06-01T13:43:00Z">
            <w:rPr>
              <w:rFonts w:cstheme="minorHAnsi"/>
            </w:rPr>
          </w:rPrChange>
        </w:rPr>
        <w:t>.</w:t>
      </w:r>
    </w:p>
    <w:p w:rsidR="002F3266" w:rsidRPr="00462B9A" w:rsidRDefault="002F3266" w:rsidP="002F3266">
      <w:pPr>
        <w:pStyle w:val="ListParagraph"/>
        <w:numPr>
          <w:ilvl w:val="0"/>
          <w:numId w:val="6"/>
        </w:numPr>
        <w:spacing w:after="0" w:line="240" w:lineRule="auto"/>
        <w:ind w:left="360"/>
        <w:jc w:val="both"/>
        <w:rPr>
          <w:rFonts w:cstheme="minorHAnsi"/>
          <w:rPrChange w:id="193" w:author="CHEBLY Abdallah (EEAS-BEIRUT)" w:date="2018-06-01T13:43:00Z">
            <w:rPr>
              <w:rFonts w:cstheme="minorHAnsi"/>
            </w:rPr>
          </w:rPrChange>
        </w:rPr>
      </w:pPr>
      <w:r w:rsidRPr="00462B9A">
        <w:rPr>
          <w:rFonts w:cstheme="minorHAnsi"/>
          <w:rPrChange w:id="194" w:author="CHEBLY Abdallah (EEAS-BEIRUT)" w:date="2018-06-01T13:43:00Z">
            <w:rPr>
              <w:rFonts w:cstheme="minorHAnsi"/>
            </w:rPr>
          </w:rPrChange>
        </w:rPr>
        <w:t>Trainings for recruited plant employees on technical, managerial, health and safety issues.</w:t>
      </w:r>
    </w:p>
    <w:p w:rsidR="00450C9E" w:rsidRPr="00462B9A" w:rsidRDefault="00450C9E" w:rsidP="00B06671">
      <w:pPr>
        <w:pStyle w:val="ListParagraph"/>
        <w:numPr>
          <w:ilvl w:val="0"/>
          <w:numId w:val="6"/>
        </w:numPr>
        <w:spacing w:after="0" w:line="240" w:lineRule="auto"/>
        <w:ind w:left="360"/>
        <w:jc w:val="both"/>
        <w:rPr>
          <w:rFonts w:cstheme="minorHAnsi"/>
          <w:rPrChange w:id="195" w:author="CHEBLY Abdallah (EEAS-BEIRUT)" w:date="2018-06-01T13:43:00Z">
            <w:rPr>
              <w:rFonts w:cstheme="minorHAnsi"/>
            </w:rPr>
          </w:rPrChange>
        </w:rPr>
      </w:pPr>
      <w:r w:rsidRPr="00462B9A">
        <w:rPr>
          <w:rFonts w:cstheme="minorHAnsi"/>
          <w:rPrChange w:id="196" w:author="CHEBLY Abdallah (EEAS-BEIRUT)" w:date="2018-06-01T13:43:00Z">
            <w:rPr>
              <w:rFonts w:cstheme="minorHAnsi"/>
            </w:rPr>
          </w:rPrChange>
        </w:rPr>
        <w:t xml:space="preserve">Acceptance of the project among Koura residents reflected by a high level of collaboration from </w:t>
      </w:r>
      <w:r w:rsidR="00B06671" w:rsidRPr="00462B9A">
        <w:rPr>
          <w:rFonts w:cstheme="minorHAnsi"/>
          <w:rPrChange w:id="197" w:author="CHEBLY Abdallah (EEAS-BEIRUT)" w:date="2018-06-01T13:43:00Z">
            <w:rPr>
              <w:rFonts w:cstheme="minorHAnsi"/>
            </w:rPr>
          </w:rPrChange>
        </w:rPr>
        <w:t xml:space="preserve">the </w:t>
      </w:r>
      <w:r w:rsidRPr="00462B9A">
        <w:rPr>
          <w:rFonts w:cstheme="minorHAnsi"/>
          <w:rPrChange w:id="198" w:author="CHEBLY Abdallah (EEAS-BEIRUT)" w:date="2018-06-01T13:43:00Z">
            <w:rPr>
              <w:rFonts w:cstheme="minorHAnsi"/>
            </w:rPr>
          </w:rPrChange>
        </w:rPr>
        <w:t>municipalities and</w:t>
      </w:r>
      <w:r w:rsidR="00B06671" w:rsidRPr="00462B9A">
        <w:rPr>
          <w:rFonts w:cstheme="minorHAnsi"/>
          <w:rPrChange w:id="199" w:author="CHEBLY Abdallah (EEAS-BEIRUT)" w:date="2018-06-01T13:43:00Z">
            <w:rPr>
              <w:rFonts w:cstheme="minorHAnsi"/>
            </w:rPr>
          </w:rPrChange>
        </w:rPr>
        <w:t xml:space="preserve"> the</w:t>
      </w:r>
      <w:r w:rsidRPr="00462B9A">
        <w:rPr>
          <w:rFonts w:cstheme="minorHAnsi"/>
          <w:rPrChange w:id="200" w:author="CHEBLY Abdallah (EEAS-BEIRUT)" w:date="2018-06-01T13:43:00Z">
            <w:rPr>
              <w:rFonts w:cstheme="minorHAnsi"/>
            </w:rPr>
          </w:rPrChange>
        </w:rPr>
        <w:t xml:space="preserve"> farmers.</w:t>
      </w:r>
    </w:p>
    <w:p w:rsidR="00283A79" w:rsidRPr="00462B9A" w:rsidRDefault="00283A79" w:rsidP="00283A79">
      <w:pPr>
        <w:spacing w:after="0" w:line="240" w:lineRule="auto"/>
        <w:jc w:val="both"/>
        <w:rPr>
          <w:rFonts w:cstheme="minorHAnsi"/>
          <w:rPrChange w:id="201" w:author="CHEBLY Abdallah (EEAS-BEIRUT)" w:date="2018-06-01T13:43:00Z">
            <w:rPr>
              <w:rFonts w:cstheme="minorHAnsi"/>
            </w:rPr>
          </w:rPrChange>
        </w:rPr>
      </w:pPr>
    </w:p>
    <w:p w:rsidR="009E2CAE" w:rsidRPr="00462B9A" w:rsidRDefault="009E2CAE" w:rsidP="005E3EA8">
      <w:pPr>
        <w:spacing w:after="0" w:line="240" w:lineRule="auto"/>
        <w:ind w:left="-90"/>
        <w:jc w:val="both"/>
        <w:rPr>
          <w:rFonts w:cstheme="minorHAnsi"/>
          <w:b/>
          <w:bCs/>
          <w:rPrChange w:id="202" w:author="CHEBLY Abdallah (EEAS-BEIRUT)" w:date="2018-06-01T13:43:00Z">
            <w:rPr>
              <w:rFonts w:cstheme="minorHAnsi"/>
              <w:b/>
              <w:bCs/>
            </w:rPr>
          </w:rPrChange>
        </w:rPr>
      </w:pPr>
      <w:r w:rsidRPr="00462B9A">
        <w:rPr>
          <w:rFonts w:cstheme="minorHAnsi"/>
          <w:b/>
          <w:bCs/>
          <w:rPrChange w:id="203" w:author="CHEBLY Abdallah (EEAS-BEIRUT)" w:date="2018-06-01T13:43:00Z">
            <w:rPr>
              <w:rFonts w:cstheme="minorHAnsi"/>
              <w:b/>
              <w:bCs/>
            </w:rPr>
          </w:rPrChange>
        </w:rPr>
        <w:t>Specifications of briquettes</w:t>
      </w:r>
    </w:p>
    <w:tbl>
      <w:tblPr>
        <w:tblStyle w:val="TableGrid"/>
        <w:tblW w:w="0" w:type="auto"/>
        <w:tblLook w:val="04A0" w:firstRow="1" w:lastRow="0" w:firstColumn="1" w:lastColumn="0" w:noHBand="0" w:noVBand="1"/>
      </w:tblPr>
      <w:tblGrid>
        <w:gridCol w:w="1908"/>
        <w:gridCol w:w="7560"/>
      </w:tblGrid>
      <w:tr w:rsidR="00715CCB" w:rsidRPr="00462B9A" w:rsidTr="005E3EA8">
        <w:tc>
          <w:tcPr>
            <w:tcW w:w="1908" w:type="dxa"/>
          </w:tcPr>
          <w:p w:rsidR="00715CCB" w:rsidRPr="00462B9A" w:rsidRDefault="00715CCB" w:rsidP="00274CAA">
            <w:pPr>
              <w:rPr>
                <w:rFonts w:cstheme="minorHAnsi"/>
                <w:b/>
                <w:bCs/>
                <w:rPrChange w:id="204" w:author="CHEBLY Abdallah (EEAS-BEIRUT)" w:date="2018-06-01T13:43:00Z">
                  <w:rPr>
                    <w:rFonts w:cstheme="minorHAnsi"/>
                    <w:b/>
                    <w:bCs/>
                  </w:rPr>
                </w:rPrChange>
              </w:rPr>
            </w:pPr>
            <w:r w:rsidRPr="00462B9A">
              <w:rPr>
                <w:rFonts w:cstheme="minorHAnsi"/>
                <w:rPrChange w:id="205" w:author="CHEBLY Abdallah (EEAS-BEIRUT)" w:date="2018-06-01T13:43:00Z">
                  <w:rPr>
                    <w:rFonts w:cstheme="minorHAnsi"/>
                  </w:rPr>
                </w:rPrChange>
              </w:rPr>
              <w:t>Material:</w:t>
            </w:r>
          </w:p>
        </w:tc>
        <w:tc>
          <w:tcPr>
            <w:tcW w:w="7560" w:type="dxa"/>
          </w:tcPr>
          <w:p w:rsidR="00715CCB" w:rsidRPr="00462B9A" w:rsidRDefault="00715CCB" w:rsidP="001B6686">
            <w:pPr>
              <w:jc w:val="both"/>
              <w:rPr>
                <w:rFonts w:cstheme="minorHAnsi"/>
                <w:b/>
                <w:bCs/>
                <w:rPrChange w:id="206" w:author="CHEBLY Abdallah (EEAS-BEIRUT)" w:date="2018-06-01T13:43:00Z">
                  <w:rPr>
                    <w:rFonts w:cstheme="minorHAnsi"/>
                    <w:b/>
                    <w:bCs/>
                  </w:rPr>
                </w:rPrChange>
              </w:rPr>
            </w:pPr>
            <w:r w:rsidRPr="00462B9A">
              <w:rPr>
                <w:rFonts w:cstheme="minorHAnsi"/>
                <w:rPrChange w:id="207" w:author="CHEBLY Abdallah (EEAS-BEIRUT)" w:date="2018-06-01T13:43:00Z">
                  <w:rPr>
                    <w:rFonts w:cstheme="minorHAnsi"/>
                  </w:rPr>
                </w:rPrChange>
              </w:rPr>
              <w:t>Olive, oak, pine and other agricultural and forest trees pruning residues. No chemical additives.</w:t>
            </w:r>
          </w:p>
        </w:tc>
      </w:tr>
      <w:tr w:rsidR="00715CCB" w:rsidRPr="00462B9A" w:rsidTr="005E3EA8">
        <w:tc>
          <w:tcPr>
            <w:tcW w:w="1908" w:type="dxa"/>
          </w:tcPr>
          <w:p w:rsidR="00715CCB" w:rsidRPr="00462B9A" w:rsidRDefault="00715CCB" w:rsidP="00274CAA">
            <w:pPr>
              <w:rPr>
                <w:rFonts w:cstheme="minorHAnsi"/>
                <w:b/>
                <w:bCs/>
                <w:rPrChange w:id="208" w:author="CHEBLY Abdallah (EEAS-BEIRUT)" w:date="2018-06-01T13:43:00Z">
                  <w:rPr>
                    <w:rFonts w:cstheme="minorHAnsi"/>
                    <w:b/>
                    <w:bCs/>
                  </w:rPr>
                </w:rPrChange>
              </w:rPr>
            </w:pPr>
            <w:r w:rsidRPr="00462B9A">
              <w:rPr>
                <w:rFonts w:cstheme="minorHAnsi"/>
                <w:rPrChange w:id="209" w:author="CHEBLY Abdallah (EEAS-BEIRUT)" w:date="2018-06-01T13:43:00Z">
                  <w:rPr>
                    <w:rFonts w:cstheme="minorHAnsi"/>
                  </w:rPr>
                </w:rPrChange>
              </w:rPr>
              <w:t>Moisture content:</w:t>
            </w:r>
          </w:p>
        </w:tc>
        <w:tc>
          <w:tcPr>
            <w:tcW w:w="7560" w:type="dxa"/>
          </w:tcPr>
          <w:p w:rsidR="00715CCB" w:rsidRPr="00462B9A" w:rsidRDefault="00715CCB" w:rsidP="00715CCB">
            <w:pPr>
              <w:rPr>
                <w:rFonts w:cstheme="minorHAnsi"/>
                <w:b/>
                <w:bCs/>
                <w:rPrChange w:id="210" w:author="CHEBLY Abdallah (EEAS-BEIRUT)" w:date="2018-06-01T13:43:00Z">
                  <w:rPr>
                    <w:rFonts w:cstheme="minorHAnsi"/>
                    <w:b/>
                    <w:bCs/>
                  </w:rPr>
                </w:rPrChange>
              </w:rPr>
            </w:pPr>
            <w:r w:rsidRPr="00462B9A">
              <w:rPr>
                <w:rFonts w:cstheme="minorHAnsi"/>
                <w:rPrChange w:id="211" w:author="CHEBLY Abdallah (EEAS-BEIRUT)" w:date="2018-06-01T13:43:00Z">
                  <w:rPr>
                    <w:rFonts w:cstheme="minorHAnsi"/>
                  </w:rPr>
                </w:rPrChange>
              </w:rPr>
              <w:t>≈ 12%</w:t>
            </w:r>
          </w:p>
        </w:tc>
      </w:tr>
      <w:tr w:rsidR="00715CCB" w:rsidRPr="00462B9A" w:rsidTr="005E3EA8">
        <w:tc>
          <w:tcPr>
            <w:tcW w:w="1908" w:type="dxa"/>
          </w:tcPr>
          <w:p w:rsidR="00715CCB" w:rsidRPr="00462B9A" w:rsidRDefault="00715CCB" w:rsidP="00274CAA">
            <w:pPr>
              <w:rPr>
                <w:rFonts w:cstheme="minorHAnsi"/>
                <w:b/>
                <w:bCs/>
                <w:rPrChange w:id="212" w:author="CHEBLY Abdallah (EEAS-BEIRUT)" w:date="2018-06-01T13:43:00Z">
                  <w:rPr>
                    <w:rFonts w:cstheme="minorHAnsi"/>
                    <w:b/>
                    <w:bCs/>
                  </w:rPr>
                </w:rPrChange>
              </w:rPr>
            </w:pPr>
            <w:r w:rsidRPr="00462B9A">
              <w:rPr>
                <w:rFonts w:cstheme="minorHAnsi"/>
                <w:rPrChange w:id="213" w:author="CHEBLY Abdallah (EEAS-BEIRUT)" w:date="2018-06-01T13:43:00Z">
                  <w:rPr>
                    <w:rFonts w:cstheme="minorHAnsi"/>
                  </w:rPr>
                </w:rPrChange>
              </w:rPr>
              <w:t>Weight:</w:t>
            </w:r>
          </w:p>
        </w:tc>
        <w:tc>
          <w:tcPr>
            <w:tcW w:w="7560" w:type="dxa"/>
          </w:tcPr>
          <w:p w:rsidR="00715CCB" w:rsidRPr="00462B9A" w:rsidRDefault="00715CCB" w:rsidP="00274CAA">
            <w:pPr>
              <w:rPr>
                <w:rFonts w:cstheme="minorHAnsi"/>
                <w:b/>
                <w:bCs/>
                <w:rPrChange w:id="214" w:author="CHEBLY Abdallah (EEAS-BEIRUT)" w:date="2018-06-01T13:43:00Z">
                  <w:rPr>
                    <w:rFonts w:cstheme="minorHAnsi"/>
                    <w:b/>
                    <w:bCs/>
                  </w:rPr>
                </w:rPrChange>
              </w:rPr>
            </w:pPr>
            <w:r w:rsidRPr="00462B9A">
              <w:rPr>
                <w:rFonts w:cstheme="minorHAnsi"/>
                <w:rPrChange w:id="215" w:author="CHEBLY Abdallah (EEAS-BEIRUT)" w:date="2018-06-01T13:43:00Z">
                  <w:rPr>
                    <w:rFonts w:cstheme="minorHAnsi"/>
                  </w:rPr>
                </w:rPrChange>
              </w:rPr>
              <w:t>≈ 800 g</w:t>
            </w:r>
          </w:p>
        </w:tc>
      </w:tr>
      <w:tr w:rsidR="00715CCB" w:rsidRPr="00462B9A" w:rsidTr="005E3EA8">
        <w:tc>
          <w:tcPr>
            <w:tcW w:w="1908" w:type="dxa"/>
          </w:tcPr>
          <w:p w:rsidR="00715CCB" w:rsidRPr="00462B9A" w:rsidRDefault="00715CCB" w:rsidP="00274CAA">
            <w:pPr>
              <w:rPr>
                <w:rFonts w:cstheme="minorHAnsi"/>
                <w:b/>
                <w:bCs/>
                <w:rPrChange w:id="216" w:author="CHEBLY Abdallah (EEAS-BEIRUT)" w:date="2018-06-01T13:43:00Z">
                  <w:rPr>
                    <w:rFonts w:cstheme="minorHAnsi"/>
                    <w:b/>
                    <w:bCs/>
                  </w:rPr>
                </w:rPrChange>
              </w:rPr>
            </w:pPr>
            <w:r w:rsidRPr="00462B9A">
              <w:rPr>
                <w:rFonts w:cstheme="minorHAnsi"/>
                <w:rPrChange w:id="217" w:author="CHEBLY Abdallah (EEAS-BEIRUT)" w:date="2018-06-01T13:43:00Z">
                  <w:rPr>
                    <w:rFonts w:cstheme="minorHAnsi"/>
                  </w:rPr>
                </w:rPrChange>
              </w:rPr>
              <w:t>Density:</w:t>
            </w:r>
          </w:p>
        </w:tc>
        <w:tc>
          <w:tcPr>
            <w:tcW w:w="7560" w:type="dxa"/>
          </w:tcPr>
          <w:p w:rsidR="00715CCB" w:rsidRPr="00462B9A" w:rsidRDefault="00715CCB" w:rsidP="00274CAA">
            <w:pPr>
              <w:rPr>
                <w:rFonts w:cstheme="minorHAnsi"/>
                <w:b/>
                <w:bCs/>
                <w:rPrChange w:id="218" w:author="CHEBLY Abdallah (EEAS-BEIRUT)" w:date="2018-06-01T13:43:00Z">
                  <w:rPr>
                    <w:rFonts w:cstheme="minorHAnsi"/>
                    <w:b/>
                    <w:bCs/>
                  </w:rPr>
                </w:rPrChange>
              </w:rPr>
            </w:pPr>
            <w:r w:rsidRPr="00462B9A">
              <w:rPr>
                <w:rFonts w:cstheme="minorHAnsi"/>
                <w:rPrChange w:id="219" w:author="CHEBLY Abdallah (EEAS-BEIRUT)" w:date="2018-06-01T13:43:00Z">
                  <w:rPr>
                    <w:rFonts w:cstheme="minorHAnsi"/>
                  </w:rPr>
                </w:rPrChange>
              </w:rPr>
              <w:t>1.25 g/cm</w:t>
            </w:r>
            <w:r w:rsidRPr="00462B9A">
              <w:rPr>
                <w:rFonts w:cstheme="minorHAnsi"/>
                <w:vertAlign w:val="superscript"/>
                <w:rPrChange w:id="220" w:author="CHEBLY Abdallah (EEAS-BEIRUT)" w:date="2018-06-01T13:43:00Z">
                  <w:rPr>
                    <w:rFonts w:cstheme="minorHAnsi"/>
                    <w:vertAlign w:val="superscript"/>
                  </w:rPr>
                </w:rPrChange>
              </w:rPr>
              <w:t>3</w:t>
            </w:r>
          </w:p>
        </w:tc>
      </w:tr>
      <w:tr w:rsidR="00715CCB" w:rsidRPr="00462B9A" w:rsidTr="005E3EA8">
        <w:tc>
          <w:tcPr>
            <w:tcW w:w="1908" w:type="dxa"/>
          </w:tcPr>
          <w:p w:rsidR="00715CCB" w:rsidRPr="00462B9A" w:rsidRDefault="00715CCB" w:rsidP="00274CAA">
            <w:pPr>
              <w:rPr>
                <w:rFonts w:cstheme="minorHAnsi"/>
                <w:b/>
                <w:bCs/>
                <w:rPrChange w:id="221" w:author="CHEBLY Abdallah (EEAS-BEIRUT)" w:date="2018-06-01T13:43:00Z">
                  <w:rPr>
                    <w:rFonts w:cstheme="minorHAnsi"/>
                    <w:b/>
                    <w:bCs/>
                  </w:rPr>
                </w:rPrChange>
              </w:rPr>
            </w:pPr>
            <w:r w:rsidRPr="00462B9A">
              <w:rPr>
                <w:rFonts w:cstheme="minorHAnsi"/>
                <w:rPrChange w:id="222" w:author="CHEBLY Abdallah (EEAS-BEIRUT)" w:date="2018-06-01T13:43:00Z">
                  <w:rPr>
                    <w:rFonts w:cstheme="minorHAnsi"/>
                  </w:rPr>
                </w:rPrChange>
              </w:rPr>
              <w:t>Diameter:</w:t>
            </w:r>
          </w:p>
        </w:tc>
        <w:tc>
          <w:tcPr>
            <w:tcW w:w="7560" w:type="dxa"/>
          </w:tcPr>
          <w:p w:rsidR="00715CCB" w:rsidRPr="00462B9A" w:rsidRDefault="00715CCB" w:rsidP="00274CAA">
            <w:pPr>
              <w:rPr>
                <w:rFonts w:cstheme="minorHAnsi"/>
                <w:b/>
                <w:bCs/>
                <w:rPrChange w:id="223" w:author="CHEBLY Abdallah (EEAS-BEIRUT)" w:date="2018-06-01T13:43:00Z">
                  <w:rPr>
                    <w:rFonts w:cstheme="minorHAnsi"/>
                    <w:b/>
                    <w:bCs/>
                  </w:rPr>
                </w:rPrChange>
              </w:rPr>
            </w:pPr>
            <w:r w:rsidRPr="00462B9A">
              <w:rPr>
                <w:rFonts w:cstheme="minorHAnsi"/>
                <w:rPrChange w:id="224" w:author="CHEBLY Abdallah (EEAS-BEIRUT)" w:date="2018-06-01T13:43:00Z">
                  <w:rPr>
                    <w:rFonts w:cstheme="minorHAnsi"/>
                  </w:rPr>
                </w:rPrChange>
              </w:rPr>
              <w:t>7 cm</w:t>
            </w:r>
          </w:p>
        </w:tc>
      </w:tr>
      <w:tr w:rsidR="00715CCB" w:rsidTr="005E3EA8">
        <w:tc>
          <w:tcPr>
            <w:tcW w:w="1908" w:type="dxa"/>
          </w:tcPr>
          <w:p w:rsidR="00715CCB" w:rsidRPr="00462B9A" w:rsidRDefault="00715CCB" w:rsidP="00274CAA">
            <w:pPr>
              <w:rPr>
                <w:rFonts w:cstheme="minorHAnsi"/>
                <w:rPrChange w:id="225" w:author="CHEBLY Abdallah (EEAS-BEIRUT)" w:date="2018-06-01T13:43:00Z">
                  <w:rPr>
                    <w:rFonts w:cstheme="minorHAnsi"/>
                  </w:rPr>
                </w:rPrChange>
              </w:rPr>
            </w:pPr>
            <w:r w:rsidRPr="00462B9A">
              <w:rPr>
                <w:rFonts w:cstheme="minorHAnsi"/>
                <w:rPrChange w:id="226" w:author="CHEBLY Abdallah (EEAS-BEIRUT)" w:date="2018-06-01T13:43:00Z">
                  <w:rPr>
                    <w:rFonts w:cstheme="minorHAnsi"/>
                  </w:rPr>
                </w:rPrChange>
              </w:rPr>
              <w:t>Length:</w:t>
            </w:r>
          </w:p>
        </w:tc>
        <w:tc>
          <w:tcPr>
            <w:tcW w:w="7560" w:type="dxa"/>
          </w:tcPr>
          <w:p w:rsidR="00715CCB" w:rsidRDefault="00715CCB" w:rsidP="00274CAA">
            <w:pPr>
              <w:rPr>
                <w:rFonts w:cstheme="minorHAnsi"/>
                <w:b/>
                <w:bCs/>
              </w:rPr>
            </w:pPr>
            <w:r w:rsidRPr="00462B9A">
              <w:rPr>
                <w:rFonts w:cstheme="minorHAnsi"/>
                <w:rPrChange w:id="227" w:author="CHEBLY Abdallah (EEAS-BEIRUT)" w:date="2018-06-01T13:43:00Z">
                  <w:rPr>
                    <w:rFonts w:cstheme="minorHAnsi"/>
                  </w:rPr>
                </w:rPrChange>
              </w:rPr>
              <w:t>20 cm</w:t>
            </w:r>
          </w:p>
        </w:tc>
      </w:tr>
    </w:tbl>
    <w:p w:rsidR="00715CCB" w:rsidRPr="00BD59F3" w:rsidRDefault="00715CCB" w:rsidP="005E3EA8">
      <w:pPr>
        <w:spacing w:after="0"/>
        <w:rPr>
          <w:rFonts w:cstheme="minorHAnsi"/>
          <w:b/>
          <w:bCs/>
        </w:rPr>
      </w:pPr>
    </w:p>
    <w:sectPr w:rsidR="00715CCB" w:rsidRPr="00BD59F3" w:rsidSect="00267F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1F" w:rsidRDefault="00ED291F" w:rsidP="005E3EA8">
      <w:pPr>
        <w:spacing w:after="0" w:line="240" w:lineRule="auto"/>
      </w:pPr>
      <w:r>
        <w:separator/>
      </w:r>
    </w:p>
  </w:endnote>
  <w:endnote w:type="continuationSeparator" w:id="0">
    <w:p w:rsidR="00ED291F" w:rsidRDefault="00ED291F" w:rsidP="005E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tblGrid>
    <w:tr w:rsidR="000863A9" w:rsidTr="00582DFB">
      <w:trPr>
        <w:trHeight w:val="192"/>
      </w:trPr>
      <w:tc>
        <w:tcPr>
          <w:tcW w:w="10656" w:type="dxa"/>
        </w:tcPr>
        <w:p w:rsidR="000863A9" w:rsidRDefault="000863A9" w:rsidP="00582DFB">
          <w:pPr>
            <w:autoSpaceDE w:val="0"/>
            <w:autoSpaceDN w:val="0"/>
            <w:adjustRightInd w:val="0"/>
            <w:jc w:val="center"/>
            <w:rPr>
              <w:noProof/>
            </w:rPr>
          </w:pPr>
          <w:r w:rsidRPr="00F572BC">
            <w:rPr>
              <w:rFonts w:ascii="Helvetica" w:hAnsi="Helvetica" w:cs="Helvetica"/>
              <w:sz w:val="16"/>
              <w:szCs w:val="16"/>
            </w:rPr>
            <w:t>This project is funded by</w:t>
          </w:r>
          <w:r>
            <w:rPr>
              <w:rFonts w:ascii="Helvetica" w:hAnsi="Helvetica" w:cs="Helvetica"/>
              <w:sz w:val="16"/>
              <w:szCs w:val="16"/>
            </w:rPr>
            <w:t xml:space="preserve"> </w:t>
          </w:r>
          <w:r w:rsidRPr="00F572BC">
            <w:rPr>
              <w:rFonts w:ascii="Helvetica" w:hAnsi="Helvetica" w:cs="Helvetica"/>
              <w:sz w:val="16"/>
              <w:szCs w:val="16"/>
            </w:rPr>
            <w:t>The European Union</w:t>
          </w:r>
          <w:r>
            <w:rPr>
              <w:rFonts w:ascii="Helvetica" w:hAnsi="Helvetica" w:cs="Helvetica"/>
              <w:sz w:val="16"/>
              <w:szCs w:val="16"/>
            </w:rPr>
            <w:t xml:space="preserve"> and implemented by The University of Balamand in partnership with Koura Municipalities Union and El Koura Development Council</w:t>
          </w:r>
        </w:p>
      </w:tc>
    </w:tr>
  </w:tbl>
  <w:p w:rsidR="000863A9" w:rsidRPr="000863A9" w:rsidRDefault="000863A9" w:rsidP="000863A9">
    <w:pPr>
      <w:autoSpaceDE w:val="0"/>
      <w:autoSpaceDN w:val="0"/>
      <w:adjustRightInd w:val="0"/>
      <w:spacing w:after="0" w:line="240" w:lineRule="auto"/>
      <w:jc w:val="center"/>
      <w:rPr>
        <w:sz w:val="16"/>
        <w:szCs w:val="16"/>
      </w:rPr>
    </w:pPr>
    <w:r w:rsidRPr="00BB2890">
      <w:rPr>
        <w:rFonts w:ascii="HelveticaNeueLTStd-LtIt" w:hAnsi="HelveticaNeueLTStd-LtIt" w:cs="HelveticaNeueLTStd-LtIt"/>
        <w:i/>
        <w:iCs/>
        <w:sz w:val="16"/>
        <w:szCs w:val="16"/>
      </w:rPr>
      <w:t>This publication has been produced with the assistance of the European Union. The contents of this publication are the sole responsibility of the University of Balamand and can in no way be taken to reflect the views of the European Union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1F" w:rsidRDefault="00ED291F" w:rsidP="005E3EA8">
      <w:pPr>
        <w:spacing w:after="0" w:line="240" w:lineRule="auto"/>
      </w:pPr>
      <w:r>
        <w:separator/>
      </w:r>
    </w:p>
  </w:footnote>
  <w:footnote w:type="continuationSeparator" w:id="0">
    <w:p w:rsidR="00ED291F" w:rsidRDefault="00ED291F" w:rsidP="005E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EA8" w:rsidRDefault="000863A9">
    <w:pPr>
      <w:pStyle w:val="Header"/>
    </w:pPr>
    <w:r w:rsidRPr="005E3EA8">
      <w:rPr>
        <w:noProof/>
        <w:lang w:val="en-GB" w:eastAsia="en-GB"/>
      </w:rPr>
      <mc:AlternateContent>
        <mc:Choice Requires="wps">
          <w:drawing>
            <wp:anchor distT="0" distB="0" distL="114300" distR="114300" simplePos="0" relativeHeight="251663360" behindDoc="0" locked="0" layoutInCell="1" allowOverlap="1" wp14:anchorId="67088FF2" wp14:editId="4E87206A">
              <wp:simplePos x="0" y="0"/>
              <wp:positionH relativeFrom="column">
                <wp:posOffset>332740</wp:posOffset>
              </wp:positionH>
              <wp:positionV relativeFrom="paragraph">
                <wp:posOffset>134620</wp:posOffset>
              </wp:positionV>
              <wp:extent cx="1089025" cy="341630"/>
              <wp:effectExtent l="0" t="0" r="0" b="0"/>
              <wp:wrapNone/>
              <wp:docPr id="9" name="TextBox 8"/>
              <wp:cNvGraphicFramePr/>
              <a:graphic xmlns:a="http://schemas.openxmlformats.org/drawingml/2006/main">
                <a:graphicData uri="http://schemas.microsoft.com/office/word/2010/wordprocessingShape">
                  <wps:wsp>
                    <wps:cNvSpPr txBox="1"/>
                    <wps:spPr>
                      <a:xfrm>
                        <a:off x="0" y="0"/>
                        <a:ext cx="1089025" cy="341630"/>
                      </a:xfrm>
                      <a:prstGeom prst="rect">
                        <a:avLst/>
                      </a:prstGeom>
                      <a:noFill/>
                    </wps:spPr>
                    <wps:txbx>
                      <w:txbxContent>
                        <w:p w:rsidR="005E3EA8" w:rsidRPr="000863A9" w:rsidRDefault="005E3EA8" w:rsidP="000863A9">
                          <w:pPr>
                            <w:pStyle w:val="NormalWeb"/>
                            <w:spacing w:before="0" w:beforeAutospacing="0" w:after="0" w:afterAutospacing="0"/>
                            <w:rPr>
                              <w:sz w:val="16"/>
                              <w:szCs w:val="16"/>
                            </w:rPr>
                          </w:pPr>
                          <w:r w:rsidRPr="000863A9">
                            <w:rPr>
                              <w:rFonts w:asciiTheme="minorHAnsi" w:hAnsi="Calibri" w:cstheme="minorBidi"/>
                              <w:b/>
                              <w:bCs/>
                              <w:i/>
                              <w:iCs/>
                              <w:color w:val="000000" w:themeColor="text1"/>
                              <w:kern w:val="24"/>
                              <w:sz w:val="16"/>
                              <w:szCs w:val="16"/>
                            </w:rPr>
                            <w:t>Project funded by the European Union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26.2pt;margin-top:10.6pt;width:85.75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" filled="f" stroked="f">
              <v:textbox>
                <w:txbxContent>
                  <w:p w:rsidR="005E3EA8" w:rsidRPr="000863A9" w:rsidRDefault="005E3EA8" w:rsidP="000863A9">
                    <w:pPr>
                      <w:pStyle w:val="NormalWeb"/>
                      <w:spacing w:before="0" w:beforeAutospacing="0" w:after="0" w:afterAutospacing="0"/>
                      <w:rPr>
                        <w:sz w:val="16"/>
                        <w:szCs w:val="16"/>
                      </w:rPr>
                    </w:pPr>
                    <w:r w:rsidRPr="000863A9">
                      <w:rPr>
                        <w:rFonts w:asciiTheme="minorHAnsi" w:hAnsi="Calibri" w:cstheme="minorBidi"/>
                        <w:b/>
                        <w:bCs/>
                        <w:i/>
                        <w:iCs/>
                        <w:color w:val="000000" w:themeColor="text1"/>
                        <w:kern w:val="24"/>
                        <w:sz w:val="16"/>
                        <w:szCs w:val="16"/>
                      </w:rPr>
                      <w:t>Project funded by the European Union</w:t>
                    </w:r>
                  </w:p>
                </w:txbxContent>
              </v:textbox>
            </v:shape>
          </w:pict>
        </mc:Fallback>
      </mc:AlternateContent>
    </w:r>
    <w:r w:rsidRPr="005E3EA8">
      <w:rPr>
        <w:noProof/>
        <w:lang w:val="en-GB" w:eastAsia="en-GB"/>
      </w:rPr>
      <w:drawing>
        <wp:anchor distT="0" distB="0" distL="114300" distR="114300" simplePos="0" relativeHeight="251660288" behindDoc="0" locked="0" layoutInCell="1" allowOverlap="1" wp14:anchorId="30F35E39" wp14:editId="037270C6">
          <wp:simplePos x="0" y="0"/>
          <wp:positionH relativeFrom="column">
            <wp:posOffset>4909820</wp:posOffset>
          </wp:positionH>
          <wp:positionV relativeFrom="paragraph">
            <wp:posOffset>-320675</wp:posOffset>
          </wp:positionV>
          <wp:extent cx="497840" cy="514985"/>
          <wp:effectExtent l="0" t="0" r="0" b="0"/>
          <wp:wrapNone/>
          <wp:docPr id="6" name="Picture 5" descr="\\s-kraenv\uob-env\sabine.saba\My Documents\sabine\Balamand\PROJECTS\SABioP\Communication Plan\Logos\200px-University_of_Balamand_logo_svg.png"/>
          <wp:cNvGraphicFramePr/>
          <a:graphic xmlns:a="http://schemas.openxmlformats.org/drawingml/2006/main">
            <a:graphicData uri="http://schemas.openxmlformats.org/drawingml/2006/picture">
              <pic:pic xmlns:pic="http://schemas.openxmlformats.org/drawingml/2006/picture">
                <pic:nvPicPr>
                  <pic:cNvPr id="6" name="Picture 5" descr="\\s-kraenv\uob-env\sabine.saba\My Documents\sabine\Balamand\PROJECTS\SABioP\Communication Plan\Logos\200px-University_of_Balamand_logo_sv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7840" cy="51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EA8">
      <w:rPr>
        <w:noProof/>
        <w:lang w:val="en-GB" w:eastAsia="en-GB"/>
      </w:rPr>
      <w:drawing>
        <wp:anchor distT="0" distB="0" distL="114300" distR="114300" simplePos="0" relativeHeight="251659264" behindDoc="0" locked="0" layoutInCell="1" allowOverlap="1" wp14:anchorId="585D1B05" wp14:editId="06E26669">
          <wp:simplePos x="0" y="0"/>
          <wp:positionH relativeFrom="column">
            <wp:posOffset>419735</wp:posOffset>
          </wp:positionH>
          <wp:positionV relativeFrom="paragraph">
            <wp:posOffset>-274955</wp:posOffset>
          </wp:positionV>
          <wp:extent cx="714375" cy="468630"/>
          <wp:effectExtent l="0" t="0" r="9525" b="7620"/>
          <wp:wrapNone/>
          <wp:docPr id="5" name="Picture 4" descr="\\s-kraenv\uob-env\sabine.saba\My Documents\sabine\Balamand\PROJECTS\SABioP\Communication Plan\FLAG\Normal reproduction in colour\flag_yellow_low.jpg"/>
          <wp:cNvGraphicFramePr/>
          <a:graphic xmlns:a="http://schemas.openxmlformats.org/drawingml/2006/main">
            <a:graphicData uri="http://schemas.openxmlformats.org/drawingml/2006/picture">
              <pic:pic xmlns:pic="http://schemas.openxmlformats.org/drawingml/2006/picture">
                <pic:nvPicPr>
                  <pic:cNvPr id="5" name="Picture 4" descr="\\s-kraenv\uob-env\sabine.saba\My Documents\sabine\Balamand\PROJECTS\SABioP\Communication Plan\FLAG\Normal reproduction in colour\flag_yellow_low.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EA8">
      <w:rPr>
        <w:noProof/>
        <w:lang w:val="en-GB" w:eastAsia="en-GB"/>
      </w:rPr>
      <w:drawing>
        <wp:anchor distT="0" distB="0" distL="114300" distR="114300" simplePos="0" relativeHeight="251662336" behindDoc="0" locked="0" layoutInCell="1" allowOverlap="1" wp14:anchorId="367F8A95" wp14:editId="55F4580F">
          <wp:simplePos x="0" y="0"/>
          <wp:positionH relativeFrom="column">
            <wp:posOffset>3481705</wp:posOffset>
          </wp:positionH>
          <wp:positionV relativeFrom="paragraph">
            <wp:posOffset>-302895</wp:posOffset>
          </wp:positionV>
          <wp:extent cx="510540" cy="489585"/>
          <wp:effectExtent l="0" t="0" r="3810" b="5715"/>
          <wp:wrapNone/>
          <wp:docPr id="8" name="Picture 7" descr="\\s-kraenv\uob-env\sabine.saba\My Documents\sabine\Balamand\PROJECTS\SABioP\CommunicationVisibility\Logos\Mjls-Logo.jpg"/>
          <wp:cNvGraphicFramePr/>
          <a:graphic xmlns:a="http://schemas.openxmlformats.org/drawingml/2006/main">
            <a:graphicData uri="http://schemas.openxmlformats.org/drawingml/2006/picture">
              <pic:pic xmlns:pic="http://schemas.openxmlformats.org/drawingml/2006/picture">
                <pic:nvPicPr>
                  <pic:cNvPr id="8" name="Picture 7" descr="\\s-kraenv\uob-env\sabine.saba\My Documents\sabine\Balamand\PROJECTS\SABioP\CommunicationVisibility\Logos\Mjls-Logo.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EA8">
      <w:rPr>
        <w:noProof/>
        <w:lang w:val="en-GB" w:eastAsia="en-GB"/>
      </w:rPr>
      <w:drawing>
        <wp:anchor distT="0" distB="0" distL="114300" distR="114300" simplePos="0" relativeHeight="251661312" behindDoc="0" locked="0" layoutInCell="1" allowOverlap="1" wp14:anchorId="19E320CD" wp14:editId="396E1AC9">
          <wp:simplePos x="0" y="0"/>
          <wp:positionH relativeFrom="column">
            <wp:posOffset>2051685</wp:posOffset>
          </wp:positionH>
          <wp:positionV relativeFrom="paragraph">
            <wp:posOffset>-322911</wp:posOffset>
          </wp:positionV>
          <wp:extent cx="512445" cy="513080"/>
          <wp:effectExtent l="0" t="0" r="1905" b="1270"/>
          <wp:wrapNone/>
          <wp:docPr id="7" name="Picture 6" descr="\\s-kraenv\uob-env\sabine.saba\My Documents\sabine\Balamand\PROJECTS\SABioP\CommunicationVisibility\Logos\LOGO KMU.png"/>
          <wp:cNvGraphicFramePr/>
          <a:graphic xmlns:a="http://schemas.openxmlformats.org/drawingml/2006/main">
            <a:graphicData uri="http://schemas.openxmlformats.org/drawingml/2006/picture">
              <pic:pic xmlns:pic="http://schemas.openxmlformats.org/drawingml/2006/picture">
                <pic:nvPicPr>
                  <pic:cNvPr id="7" name="Picture 6" descr="\\s-kraenv\uob-env\sabine.saba\My Documents\sabine\Balamand\PROJECTS\SABioP\CommunicationVisibility\Logos\LOGO KMU.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244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40A2"/>
    <w:multiLevelType w:val="hybridMultilevel"/>
    <w:tmpl w:val="FB1020A8"/>
    <w:lvl w:ilvl="0" w:tplc="19CE67A6">
      <w:start w:val="1"/>
      <w:numFmt w:val="decimal"/>
      <w:lvlText w:val="%1."/>
      <w:lvlJc w:val="left"/>
      <w:pPr>
        <w:ind w:left="1080" w:hanging="360"/>
      </w:pPr>
      <w:rPr>
        <w:rFonts w:asciiTheme="majorBidi" w:hAnsiTheme="majorBidi" w:cstheme="majorBidi"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9C90B3B"/>
    <w:multiLevelType w:val="hybridMultilevel"/>
    <w:tmpl w:val="F0A6CF1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5D0CB1"/>
    <w:multiLevelType w:val="hybridMultilevel"/>
    <w:tmpl w:val="301271B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28260505"/>
    <w:multiLevelType w:val="hybridMultilevel"/>
    <w:tmpl w:val="6EF04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887061A"/>
    <w:multiLevelType w:val="hybridMultilevel"/>
    <w:tmpl w:val="A4EEE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2F515D"/>
    <w:multiLevelType w:val="hybridMultilevel"/>
    <w:tmpl w:val="166E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0E204F"/>
    <w:multiLevelType w:val="hybridMultilevel"/>
    <w:tmpl w:val="5716734A"/>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7E5011DF"/>
    <w:multiLevelType w:val="hybridMultilevel"/>
    <w:tmpl w:val="B4189342"/>
    <w:lvl w:ilvl="0" w:tplc="19CE67A6">
      <w:start w:val="1"/>
      <w:numFmt w:val="decimal"/>
      <w:lvlText w:val="%1."/>
      <w:lvlJc w:val="left"/>
      <w:pPr>
        <w:ind w:left="1080" w:hanging="360"/>
      </w:pPr>
      <w:rPr>
        <w:rFonts w:asciiTheme="majorBidi" w:hAnsiTheme="majorBidi" w:cstheme="majorBidi"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50CF"/>
    <w:rsid w:val="000863A9"/>
    <w:rsid w:val="000B0B54"/>
    <w:rsid w:val="000B1B4B"/>
    <w:rsid w:val="00137D3F"/>
    <w:rsid w:val="00154EB0"/>
    <w:rsid w:val="001655A9"/>
    <w:rsid w:val="001B6686"/>
    <w:rsid w:val="001E3C10"/>
    <w:rsid w:val="001E6E82"/>
    <w:rsid w:val="00203616"/>
    <w:rsid w:val="00217928"/>
    <w:rsid w:val="0022648B"/>
    <w:rsid w:val="00264EA2"/>
    <w:rsid w:val="00267FD3"/>
    <w:rsid w:val="00274CAA"/>
    <w:rsid w:val="00283A79"/>
    <w:rsid w:val="002D3B98"/>
    <w:rsid w:val="002F3266"/>
    <w:rsid w:val="002F6C1C"/>
    <w:rsid w:val="00352E5D"/>
    <w:rsid w:val="00380140"/>
    <w:rsid w:val="003D7E01"/>
    <w:rsid w:val="004062DA"/>
    <w:rsid w:val="0043492B"/>
    <w:rsid w:val="00450C9E"/>
    <w:rsid w:val="00455AF0"/>
    <w:rsid w:val="0046281B"/>
    <w:rsid w:val="00462B9A"/>
    <w:rsid w:val="00470C79"/>
    <w:rsid w:val="004878AD"/>
    <w:rsid w:val="004E08E3"/>
    <w:rsid w:val="004E1E0D"/>
    <w:rsid w:val="005055E5"/>
    <w:rsid w:val="00546DA5"/>
    <w:rsid w:val="00550122"/>
    <w:rsid w:val="005B624B"/>
    <w:rsid w:val="005E3EA8"/>
    <w:rsid w:val="005F0782"/>
    <w:rsid w:val="00626576"/>
    <w:rsid w:val="00682B2F"/>
    <w:rsid w:val="006A637D"/>
    <w:rsid w:val="006C3953"/>
    <w:rsid w:val="00715CCB"/>
    <w:rsid w:val="007167D3"/>
    <w:rsid w:val="00732FC5"/>
    <w:rsid w:val="00764473"/>
    <w:rsid w:val="0077011C"/>
    <w:rsid w:val="007C2892"/>
    <w:rsid w:val="007C50CF"/>
    <w:rsid w:val="007F357D"/>
    <w:rsid w:val="007F69AC"/>
    <w:rsid w:val="008B1210"/>
    <w:rsid w:val="008F19B1"/>
    <w:rsid w:val="008F1CB0"/>
    <w:rsid w:val="008F5832"/>
    <w:rsid w:val="00910292"/>
    <w:rsid w:val="00915D0A"/>
    <w:rsid w:val="0094532A"/>
    <w:rsid w:val="009649E4"/>
    <w:rsid w:val="00974860"/>
    <w:rsid w:val="009E2CAE"/>
    <w:rsid w:val="00A06F93"/>
    <w:rsid w:val="00A4391F"/>
    <w:rsid w:val="00A5037A"/>
    <w:rsid w:val="00AC0B94"/>
    <w:rsid w:val="00AD5E49"/>
    <w:rsid w:val="00B06671"/>
    <w:rsid w:val="00B45264"/>
    <w:rsid w:val="00B53C81"/>
    <w:rsid w:val="00BA0430"/>
    <w:rsid w:val="00BB4AFD"/>
    <w:rsid w:val="00C01B78"/>
    <w:rsid w:val="00C24635"/>
    <w:rsid w:val="00CC47FA"/>
    <w:rsid w:val="00CD17B7"/>
    <w:rsid w:val="00CE5D3E"/>
    <w:rsid w:val="00CF391A"/>
    <w:rsid w:val="00DC7034"/>
    <w:rsid w:val="00DD34D4"/>
    <w:rsid w:val="00DE7FA9"/>
    <w:rsid w:val="00E204DE"/>
    <w:rsid w:val="00E43E2E"/>
    <w:rsid w:val="00E5478A"/>
    <w:rsid w:val="00E72DC3"/>
    <w:rsid w:val="00E84682"/>
    <w:rsid w:val="00E90ACD"/>
    <w:rsid w:val="00ED291F"/>
    <w:rsid w:val="00F219B5"/>
    <w:rsid w:val="00F42577"/>
    <w:rsid w:val="00F909E4"/>
    <w:rsid w:val="00FC1205"/>
    <w:rsid w:val="00FD09B5"/>
    <w:rsid w:val="00FF75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C1C"/>
    <w:pPr>
      <w:ind w:left="720"/>
      <w:contextualSpacing/>
    </w:pPr>
    <w:rPr>
      <w:rFonts w:eastAsiaTheme="minorEastAsia"/>
    </w:rPr>
  </w:style>
  <w:style w:type="paragraph" w:styleId="BalloonText">
    <w:name w:val="Balloon Text"/>
    <w:basedOn w:val="Normal"/>
    <w:link w:val="BalloonTextChar"/>
    <w:uiPriority w:val="99"/>
    <w:semiHidden/>
    <w:unhideWhenUsed/>
    <w:rsid w:val="0048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AD"/>
    <w:rPr>
      <w:rFonts w:ascii="Tahoma" w:hAnsi="Tahoma" w:cs="Tahoma"/>
      <w:sz w:val="16"/>
      <w:szCs w:val="16"/>
    </w:rPr>
  </w:style>
  <w:style w:type="character" w:styleId="CommentReference">
    <w:name w:val="annotation reference"/>
    <w:basedOn w:val="DefaultParagraphFont"/>
    <w:uiPriority w:val="99"/>
    <w:semiHidden/>
    <w:unhideWhenUsed/>
    <w:rsid w:val="004878AD"/>
    <w:rPr>
      <w:sz w:val="16"/>
      <w:szCs w:val="16"/>
    </w:rPr>
  </w:style>
  <w:style w:type="paragraph" w:styleId="CommentText">
    <w:name w:val="annotation text"/>
    <w:basedOn w:val="Normal"/>
    <w:link w:val="CommentTextChar"/>
    <w:uiPriority w:val="99"/>
    <w:semiHidden/>
    <w:unhideWhenUsed/>
    <w:rsid w:val="004878AD"/>
    <w:pPr>
      <w:spacing w:line="240" w:lineRule="auto"/>
    </w:pPr>
    <w:rPr>
      <w:sz w:val="20"/>
      <w:szCs w:val="20"/>
    </w:rPr>
  </w:style>
  <w:style w:type="character" w:customStyle="1" w:styleId="CommentTextChar">
    <w:name w:val="Comment Text Char"/>
    <w:basedOn w:val="DefaultParagraphFont"/>
    <w:link w:val="CommentText"/>
    <w:uiPriority w:val="99"/>
    <w:semiHidden/>
    <w:rsid w:val="004878AD"/>
    <w:rPr>
      <w:sz w:val="20"/>
      <w:szCs w:val="20"/>
    </w:rPr>
  </w:style>
  <w:style w:type="paragraph" w:styleId="CommentSubject">
    <w:name w:val="annotation subject"/>
    <w:basedOn w:val="CommentText"/>
    <w:next w:val="CommentText"/>
    <w:link w:val="CommentSubjectChar"/>
    <w:uiPriority w:val="99"/>
    <w:semiHidden/>
    <w:unhideWhenUsed/>
    <w:rsid w:val="004878AD"/>
    <w:rPr>
      <w:b/>
      <w:bCs/>
    </w:rPr>
  </w:style>
  <w:style w:type="character" w:customStyle="1" w:styleId="CommentSubjectChar">
    <w:name w:val="Comment Subject Char"/>
    <w:basedOn w:val="CommentTextChar"/>
    <w:link w:val="CommentSubject"/>
    <w:uiPriority w:val="99"/>
    <w:semiHidden/>
    <w:rsid w:val="004878AD"/>
    <w:rPr>
      <w:b/>
      <w:bCs/>
      <w:sz w:val="20"/>
      <w:szCs w:val="20"/>
    </w:rPr>
  </w:style>
  <w:style w:type="table" w:styleId="TableGrid">
    <w:name w:val="Table Grid"/>
    <w:basedOn w:val="TableNormal"/>
    <w:uiPriority w:val="59"/>
    <w:rsid w:val="0071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A8"/>
  </w:style>
  <w:style w:type="paragraph" w:styleId="Footer">
    <w:name w:val="footer"/>
    <w:basedOn w:val="Normal"/>
    <w:link w:val="FooterChar"/>
    <w:uiPriority w:val="99"/>
    <w:unhideWhenUsed/>
    <w:rsid w:val="005E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A8"/>
  </w:style>
  <w:style w:type="paragraph" w:styleId="NormalWeb">
    <w:name w:val="Normal (Web)"/>
    <w:basedOn w:val="Normal"/>
    <w:uiPriority w:val="99"/>
    <w:semiHidden/>
    <w:unhideWhenUsed/>
    <w:rsid w:val="005E3EA8"/>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C1C"/>
    <w:pPr>
      <w:ind w:left="720"/>
      <w:contextualSpacing/>
    </w:pPr>
    <w:rPr>
      <w:rFonts w:eastAsiaTheme="minorEastAsia"/>
    </w:rPr>
  </w:style>
  <w:style w:type="paragraph" w:styleId="BalloonText">
    <w:name w:val="Balloon Text"/>
    <w:basedOn w:val="Normal"/>
    <w:link w:val="BalloonTextChar"/>
    <w:uiPriority w:val="99"/>
    <w:semiHidden/>
    <w:unhideWhenUsed/>
    <w:rsid w:val="0048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AD"/>
    <w:rPr>
      <w:rFonts w:ascii="Tahoma" w:hAnsi="Tahoma" w:cs="Tahoma"/>
      <w:sz w:val="16"/>
      <w:szCs w:val="16"/>
    </w:rPr>
  </w:style>
  <w:style w:type="character" w:styleId="CommentReference">
    <w:name w:val="annotation reference"/>
    <w:basedOn w:val="DefaultParagraphFont"/>
    <w:uiPriority w:val="99"/>
    <w:semiHidden/>
    <w:unhideWhenUsed/>
    <w:rsid w:val="004878AD"/>
    <w:rPr>
      <w:sz w:val="16"/>
      <w:szCs w:val="16"/>
    </w:rPr>
  </w:style>
  <w:style w:type="paragraph" w:styleId="CommentText">
    <w:name w:val="annotation text"/>
    <w:basedOn w:val="Normal"/>
    <w:link w:val="CommentTextChar"/>
    <w:uiPriority w:val="99"/>
    <w:semiHidden/>
    <w:unhideWhenUsed/>
    <w:rsid w:val="004878AD"/>
    <w:pPr>
      <w:spacing w:line="240" w:lineRule="auto"/>
    </w:pPr>
    <w:rPr>
      <w:sz w:val="20"/>
      <w:szCs w:val="20"/>
    </w:rPr>
  </w:style>
  <w:style w:type="character" w:customStyle="1" w:styleId="CommentTextChar">
    <w:name w:val="Comment Text Char"/>
    <w:basedOn w:val="DefaultParagraphFont"/>
    <w:link w:val="CommentText"/>
    <w:uiPriority w:val="99"/>
    <w:semiHidden/>
    <w:rsid w:val="004878AD"/>
    <w:rPr>
      <w:sz w:val="20"/>
      <w:szCs w:val="20"/>
    </w:rPr>
  </w:style>
  <w:style w:type="paragraph" w:styleId="CommentSubject">
    <w:name w:val="annotation subject"/>
    <w:basedOn w:val="CommentText"/>
    <w:next w:val="CommentText"/>
    <w:link w:val="CommentSubjectChar"/>
    <w:uiPriority w:val="99"/>
    <w:semiHidden/>
    <w:unhideWhenUsed/>
    <w:rsid w:val="004878AD"/>
    <w:rPr>
      <w:b/>
      <w:bCs/>
    </w:rPr>
  </w:style>
  <w:style w:type="character" w:customStyle="1" w:styleId="CommentSubjectChar">
    <w:name w:val="Comment Subject Char"/>
    <w:basedOn w:val="CommentTextChar"/>
    <w:link w:val="CommentSubject"/>
    <w:uiPriority w:val="99"/>
    <w:semiHidden/>
    <w:rsid w:val="004878AD"/>
    <w:rPr>
      <w:b/>
      <w:bCs/>
      <w:sz w:val="20"/>
      <w:szCs w:val="20"/>
    </w:rPr>
  </w:style>
  <w:style w:type="table" w:styleId="TableGrid">
    <w:name w:val="Table Grid"/>
    <w:basedOn w:val="TableNormal"/>
    <w:uiPriority w:val="59"/>
    <w:rsid w:val="0071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A8"/>
  </w:style>
  <w:style w:type="paragraph" w:styleId="Footer">
    <w:name w:val="footer"/>
    <w:basedOn w:val="Normal"/>
    <w:link w:val="FooterChar"/>
    <w:uiPriority w:val="99"/>
    <w:unhideWhenUsed/>
    <w:rsid w:val="005E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A8"/>
  </w:style>
  <w:style w:type="paragraph" w:styleId="NormalWeb">
    <w:name w:val="Normal (Web)"/>
    <w:basedOn w:val="Normal"/>
    <w:uiPriority w:val="99"/>
    <w:semiHidden/>
    <w:unhideWhenUsed/>
    <w:rsid w:val="005E3EA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8557">
      <w:bodyDiv w:val="1"/>
      <w:marLeft w:val="0"/>
      <w:marRight w:val="0"/>
      <w:marTop w:val="0"/>
      <w:marBottom w:val="0"/>
      <w:divBdr>
        <w:top w:val="none" w:sz="0" w:space="0" w:color="auto"/>
        <w:left w:val="none" w:sz="0" w:space="0" w:color="auto"/>
        <w:bottom w:val="none" w:sz="0" w:space="0" w:color="auto"/>
        <w:right w:val="none" w:sz="0" w:space="0" w:color="auto"/>
      </w:divBdr>
    </w:div>
    <w:div w:id="678432485">
      <w:bodyDiv w:val="1"/>
      <w:marLeft w:val="0"/>
      <w:marRight w:val="0"/>
      <w:marTop w:val="0"/>
      <w:marBottom w:val="0"/>
      <w:divBdr>
        <w:top w:val="none" w:sz="0" w:space="0" w:color="auto"/>
        <w:left w:val="none" w:sz="0" w:space="0" w:color="auto"/>
        <w:bottom w:val="none" w:sz="0" w:space="0" w:color="auto"/>
        <w:right w:val="none" w:sz="0" w:space="0" w:color="auto"/>
      </w:divBdr>
    </w:div>
    <w:div w:id="10913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4737</Characters>
  <Application>Microsoft Office Word</Application>
  <DocSecurity>0</DocSecurity>
  <Lines>76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Malek</dc:creator>
  <cp:lastModifiedBy>CHEBLY Abdallah (EEAS-BEIRUT)</cp:lastModifiedBy>
  <cp:revision>3</cp:revision>
  <cp:lastPrinted>2018-05-23T09:50:00Z</cp:lastPrinted>
  <dcterms:created xsi:type="dcterms:W3CDTF">2018-05-24T13:14:00Z</dcterms:created>
  <dcterms:modified xsi:type="dcterms:W3CDTF">2018-06-01T10:43:00Z</dcterms:modified>
</cp:coreProperties>
</file>